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24" w:space="0" w:color="auto"/>
          <w:bottom w:val="single" w:sz="24" w:space="0" w:color="auto"/>
        </w:tblBorders>
        <w:tblLayout w:type="fixed"/>
        <w:tblLook w:val="0000" w:firstRow="0" w:lastRow="0" w:firstColumn="0" w:lastColumn="0" w:noHBand="0" w:noVBand="0"/>
      </w:tblPr>
      <w:tblGrid>
        <w:gridCol w:w="10890"/>
      </w:tblGrid>
      <w:tr w:rsidR="007B16E5" w:rsidRPr="00A170DE">
        <w:trPr>
          <w:trHeight w:val="360"/>
        </w:trPr>
        <w:tc>
          <w:tcPr>
            <w:tcW w:w="10890" w:type="dxa"/>
            <w:tcBorders>
              <w:top w:val="single" w:sz="24" w:space="0" w:color="auto"/>
              <w:bottom w:val="single" w:sz="24" w:space="0" w:color="auto"/>
            </w:tcBorders>
            <w:vAlign w:val="center"/>
          </w:tcPr>
          <w:p w:rsidR="007B16E5" w:rsidRPr="00A170DE" w:rsidRDefault="007B16E5" w:rsidP="00A80E97">
            <w:pPr>
              <w:suppressAutoHyphens/>
              <w:spacing w:before="120" w:after="120"/>
              <w:ind w:left="-18" w:right="432"/>
              <w:jc w:val="both"/>
              <w:rPr>
                <w:rFonts w:ascii="Arial" w:hAnsi="Arial" w:cs="Arial"/>
                <w:b/>
                <w:i/>
              </w:rPr>
            </w:pPr>
            <w:r>
              <w:rPr>
                <w:rFonts w:ascii="Arial" w:hAnsi="Arial" w:cs="Arial"/>
                <w:i/>
              </w:rPr>
              <w:t>Instructions</w:t>
            </w:r>
            <w:r w:rsidRPr="00A170DE">
              <w:rPr>
                <w:rFonts w:ascii="Arial" w:hAnsi="Arial" w:cs="Arial"/>
                <w:i/>
              </w:rPr>
              <w:t xml:space="preserve">:  </w:t>
            </w:r>
            <w:r>
              <w:rPr>
                <w:rFonts w:ascii="Arial" w:hAnsi="Arial" w:cs="Arial"/>
                <w:i/>
              </w:rPr>
              <w:t xml:space="preserve">This form must be completed by the enrolling clinician or </w:t>
            </w:r>
            <w:r w:rsidRPr="00A170DE">
              <w:rPr>
                <w:rFonts w:ascii="Arial" w:hAnsi="Arial" w:cs="Arial"/>
                <w:i/>
              </w:rPr>
              <w:t xml:space="preserve">clinic coordinator </w:t>
            </w:r>
            <w:r>
              <w:rPr>
                <w:rFonts w:ascii="Arial" w:hAnsi="Arial" w:cs="Arial"/>
                <w:i/>
              </w:rPr>
              <w:t>when the patient is a woman of childbearing potential.  Women of childbearing potential have not yet reached menopause and have not undergone tubal ligation or hysterectomy</w:t>
            </w:r>
            <w:r w:rsidRPr="00A170DE">
              <w:rPr>
                <w:rFonts w:ascii="Arial" w:hAnsi="Arial" w:cs="Arial"/>
                <w:i/>
              </w:rPr>
              <w:t>.</w:t>
            </w:r>
          </w:p>
        </w:tc>
      </w:tr>
    </w:tbl>
    <w:p w:rsidR="007B16E5" w:rsidRPr="004B5E2D" w:rsidRDefault="007B16E5">
      <w:pPr>
        <w:suppressAutoHyphens/>
        <w:rPr>
          <w:rFonts w:ascii="Arial" w:hAnsi="Arial" w:cs="Arial"/>
          <w:sz w:val="20"/>
        </w:rPr>
      </w:pPr>
    </w:p>
    <w:p w:rsidR="007B16E5" w:rsidRDefault="007B16E5">
      <w:pPr>
        <w:suppressAutoHyphens/>
        <w:rPr>
          <w:rFonts w:ascii="Arial" w:hAnsi="Arial" w:cs="Arial"/>
        </w:rPr>
      </w:pPr>
      <w:r w:rsidRPr="00A170DE">
        <w:rPr>
          <w:rFonts w:ascii="Arial" w:hAnsi="Arial" w:cs="Arial"/>
        </w:rPr>
        <w:t xml:space="preserve">1.    </w:t>
      </w:r>
      <w:r>
        <w:rPr>
          <w:rFonts w:ascii="Arial" w:hAnsi="Arial" w:cs="Arial"/>
        </w:rPr>
        <w:t>“What was the date of your last period?”</w:t>
      </w:r>
    </w:p>
    <w:p w:rsidR="00785706" w:rsidRPr="00785706" w:rsidRDefault="00785706" w:rsidP="00785706">
      <w:pPr>
        <w:rPr>
          <w:rFonts w:ascii="Arial" w:hAnsi="Arial" w:cs="Arial"/>
          <w:b/>
          <w:bCs/>
          <w:color w:val="FF0000"/>
          <w:sz w:val="20"/>
        </w:rPr>
      </w:pPr>
      <w:r w:rsidRPr="00785706">
        <w:rPr>
          <w:rFonts w:ascii="Arial" w:hAnsi="Arial" w:cs="Arial"/>
          <w:b/>
          <w:bCs/>
          <w:color w:val="FF0000"/>
          <w:sz w:val="20"/>
        </w:rPr>
        <w:t>(lstmensdt)</w:t>
      </w:r>
    </w:p>
    <w:p w:rsidR="007B16E5" w:rsidRDefault="007B16E5">
      <w:pPr>
        <w:suppressAutoHyphens/>
        <w:rPr>
          <w:rFonts w:ascii="Arial" w:hAnsi="Arial" w:cs="Arial"/>
        </w:rPr>
      </w:pPr>
    </w:p>
    <w:p w:rsidR="007B16E5" w:rsidRPr="00A170DE" w:rsidRDefault="007B16E5">
      <w:pPr>
        <w:suppressAutoHyphens/>
        <w:rPr>
          <w:rFonts w:ascii="Arial" w:hAnsi="Arial" w:cs="Arial"/>
        </w:rPr>
      </w:pPr>
      <w:r w:rsidRPr="00A170DE">
        <w:rPr>
          <w:rFonts w:ascii="Arial" w:hAnsi="Arial" w:cs="Arial"/>
        </w:rPr>
        <w:tab/>
      </w:r>
      <w:r w:rsidRPr="00A170DE">
        <w:rPr>
          <w:rFonts w:ascii="Arial" w:hAnsi="Arial" w:cs="Arial"/>
        </w:rPr>
        <w:tab/>
      </w:r>
      <w:r w:rsidRPr="00A170DE">
        <w:rPr>
          <w:rFonts w:ascii="Arial" w:hAnsi="Arial" w:cs="Arial"/>
        </w:rPr>
        <w:tab/>
      </w:r>
      <w:r w:rsidRPr="00A170DE">
        <w:rPr>
          <w:rFonts w:ascii="Arial" w:hAnsi="Arial" w:cs="Arial"/>
        </w:rPr>
        <w:tab/>
      </w:r>
      <w:r w:rsidRPr="00A170DE">
        <w:rPr>
          <w:rFonts w:ascii="Arial" w:hAnsi="Arial" w:cs="Arial"/>
        </w:rPr>
        <w:tab/>
      </w:r>
      <w:r w:rsidRPr="00A170DE">
        <w:rPr>
          <w:rFonts w:ascii="Arial" w:hAnsi="Arial" w:cs="Arial"/>
        </w:rPr>
        <w:tab/>
      </w:r>
      <w:r w:rsidRPr="00A170DE">
        <w:rPr>
          <w:rFonts w:ascii="Arial" w:hAnsi="Arial" w:cs="Arial"/>
        </w:rPr>
        <w:tab/>
        <w:t xml:space="preserve">__ __ </w:t>
      </w:r>
      <w:r>
        <w:rPr>
          <w:rFonts w:ascii="Arial" w:hAnsi="Arial" w:cs="Arial"/>
        </w:rPr>
        <w:t>/</w:t>
      </w:r>
      <w:r w:rsidRPr="00A170DE">
        <w:rPr>
          <w:rFonts w:ascii="Arial" w:hAnsi="Arial" w:cs="Arial"/>
        </w:rPr>
        <w:t xml:space="preserve"> __ __ </w:t>
      </w:r>
      <w:r>
        <w:rPr>
          <w:rFonts w:ascii="Arial" w:hAnsi="Arial" w:cs="Arial"/>
        </w:rPr>
        <w:t>/</w:t>
      </w:r>
      <w:r w:rsidRPr="00A170DE">
        <w:rPr>
          <w:rFonts w:ascii="Arial" w:hAnsi="Arial" w:cs="Arial"/>
        </w:rPr>
        <w:t xml:space="preserve"> </w:t>
      </w:r>
      <w:r>
        <w:rPr>
          <w:rFonts w:ascii="Arial" w:hAnsi="Arial" w:cs="Arial"/>
        </w:rPr>
        <w:t>2 0 1</w:t>
      </w:r>
      <w:r w:rsidRPr="00A170DE">
        <w:rPr>
          <w:rFonts w:ascii="Arial" w:hAnsi="Arial" w:cs="Arial"/>
        </w:rPr>
        <w:t xml:space="preserve"> __</w:t>
      </w:r>
    </w:p>
    <w:p w:rsidR="007B16E5" w:rsidRPr="00A170DE" w:rsidRDefault="007B16E5">
      <w:pPr>
        <w:pStyle w:val="TOAHeading"/>
        <w:tabs>
          <w:tab w:val="clear" w:pos="9000"/>
          <w:tab w:val="clear" w:pos="9360"/>
          <w:tab w:val="left" w:pos="-360"/>
          <w:tab w:val="left" w:pos="-180"/>
        </w:tabs>
        <w:rPr>
          <w:rFonts w:ascii="Arial" w:hAnsi="Arial" w:cs="Arial"/>
          <w:sz w:val="20"/>
        </w:rPr>
      </w:pPr>
      <w:r w:rsidRPr="00A170DE">
        <w:rPr>
          <w:rFonts w:ascii="Arial" w:hAnsi="Arial" w:cs="Arial"/>
          <w:sz w:val="20"/>
        </w:rPr>
        <w:tab/>
      </w:r>
      <w:r w:rsidRPr="00A170DE">
        <w:rPr>
          <w:rFonts w:ascii="Arial" w:hAnsi="Arial" w:cs="Arial"/>
          <w:sz w:val="20"/>
        </w:rPr>
        <w:tab/>
      </w:r>
      <w:r w:rsidRPr="00A170DE">
        <w:rPr>
          <w:rFonts w:ascii="Arial" w:hAnsi="Arial" w:cs="Arial"/>
          <w:sz w:val="20"/>
        </w:rPr>
        <w:tab/>
      </w:r>
      <w:r w:rsidRPr="00A170DE">
        <w:rPr>
          <w:rFonts w:ascii="Arial" w:hAnsi="Arial" w:cs="Arial"/>
          <w:sz w:val="20"/>
        </w:rPr>
        <w:tab/>
      </w:r>
      <w:r w:rsidRPr="00A170DE">
        <w:rPr>
          <w:rFonts w:ascii="Arial" w:hAnsi="Arial" w:cs="Arial"/>
          <w:sz w:val="20"/>
        </w:rPr>
        <w:tab/>
      </w:r>
      <w:r w:rsidRPr="00A170DE">
        <w:rPr>
          <w:rFonts w:ascii="Arial" w:hAnsi="Arial" w:cs="Arial"/>
          <w:sz w:val="20"/>
        </w:rPr>
        <w:tab/>
      </w:r>
      <w:r w:rsidRPr="00A170DE">
        <w:rPr>
          <w:rFonts w:ascii="Arial" w:hAnsi="Arial" w:cs="Arial"/>
          <w:sz w:val="20"/>
        </w:rPr>
        <w:tab/>
        <w:t xml:space="preserve">Month       Day       </w:t>
      </w:r>
      <w:r w:rsidRPr="00A170DE">
        <w:rPr>
          <w:rFonts w:ascii="Arial" w:hAnsi="Arial" w:cs="Arial"/>
          <w:sz w:val="20"/>
        </w:rPr>
        <w:tab/>
      </w:r>
      <w:r w:rsidRPr="00A170DE">
        <w:rPr>
          <w:rFonts w:ascii="Arial" w:hAnsi="Arial" w:cs="Arial"/>
          <w:sz w:val="20"/>
        </w:rPr>
        <w:tab/>
        <w:t xml:space="preserve"> Year</w:t>
      </w:r>
    </w:p>
    <w:p w:rsidR="007B16E5" w:rsidRPr="004B5E2D" w:rsidRDefault="007B16E5">
      <w:pPr>
        <w:pStyle w:val="TOAHeading"/>
        <w:tabs>
          <w:tab w:val="clear" w:pos="9000"/>
          <w:tab w:val="clear" w:pos="9360"/>
        </w:tabs>
        <w:rPr>
          <w:rFonts w:ascii="Arial" w:hAnsi="Arial" w:cs="Arial"/>
          <w:sz w:val="20"/>
        </w:rPr>
      </w:pPr>
    </w:p>
    <w:p w:rsidR="007B16E5" w:rsidRPr="004B5E2D" w:rsidRDefault="007B16E5" w:rsidP="00110F89">
      <w:pPr>
        <w:pStyle w:val="TOAHeading"/>
        <w:tabs>
          <w:tab w:val="clear" w:pos="9000"/>
          <w:tab w:val="clear" w:pos="9360"/>
          <w:tab w:val="left" w:pos="-360"/>
          <w:tab w:val="left" w:pos="-180"/>
        </w:tabs>
        <w:rPr>
          <w:rFonts w:ascii="Arial" w:hAnsi="Arial" w:cs="Arial"/>
          <w:sz w:val="20"/>
        </w:rPr>
      </w:pPr>
    </w:p>
    <w:p w:rsidR="007B16E5" w:rsidRDefault="007B16E5" w:rsidP="007535E8">
      <w:pPr>
        <w:tabs>
          <w:tab w:val="left" w:pos="-360"/>
          <w:tab w:val="left" w:pos="450"/>
        </w:tabs>
        <w:suppressAutoHyphens/>
        <w:ind w:left="446" w:right="6206" w:hanging="446"/>
        <w:rPr>
          <w:rFonts w:ascii="Arial" w:hAnsi="Arial" w:cs="Arial"/>
        </w:rPr>
      </w:pPr>
      <w:r>
        <w:rPr>
          <w:rFonts w:ascii="Arial" w:hAnsi="Arial" w:cs="Arial"/>
        </w:rPr>
        <w:t>2</w:t>
      </w:r>
      <w:r w:rsidRPr="00A170DE">
        <w:rPr>
          <w:rFonts w:ascii="Arial" w:hAnsi="Arial" w:cs="Arial"/>
        </w:rPr>
        <w:t>.</w:t>
      </w:r>
      <w:r w:rsidRPr="00A170DE">
        <w:rPr>
          <w:rFonts w:ascii="Arial" w:hAnsi="Arial" w:cs="Arial"/>
        </w:rPr>
        <w:tab/>
      </w:r>
      <w:r w:rsidRPr="00A170DE">
        <w:rPr>
          <w:rFonts w:ascii="Arial" w:hAnsi="Arial" w:cs="Arial"/>
        </w:rPr>
        <w:tab/>
      </w:r>
      <w:r>
        <w:rPr>
          <w:rFonts w:ascii="Arial" w:hAnsi="Arial" w:cs="Arial"/>
        </w:rPr>
        <w:t>“Are you currently pregnant or</w:t>
      </w:r>
      <w:r w:rsidR="007535E8">
        <w:rPr>
          <w:rFonts w:ascii="Arial" w:hAnsi="Arial" w:cs="Arial"/>
        </w:rPr>
        <w:t xml:space="preserve"> nursing/</w:t>
      </w:r>
      <w:r>
        <w:rPr>
          <w:rFonts w:ascii="Arial" w:hAnsi="Arial" w:cs="Arial"/>
        </w:rPr>
        <w:t xml:space="preserve"> lactating?”</w:t>
      </w:r>
    </w:p>
    <w:p w:rsidR="00785706" w:rsidRPr="00785706" w:rsidRDefault="00785706" w:rsidP="00785706">
      <w:pPr>
        <w:rPr>
          <w:rFonts w:ascii="Arial" w:hAnsi="Arial" w:cs="Arial"/>
          <w:b/>
          <w:bCs/>
          <w:color w:val="FF0000"/>
          <w:sz w:val="20"/>
        </w:rPr>
      </w:pPr>
      <w:r w:rsidRPr="00785706">
        <w:rPr>
          <w:rFonts w:ascii="Arial" w:hAnsi="Arial" w:cs="Arial"/>
          <w:b/>
          <w:bCs/>
          <w:color w:val="FF0000"/>
          <w:sz w:val="20"/>
        </w:rPr>
        <w:t>(mhpreg)</w:t>
      </w:r>
    </w:p>
    <w:p w:rsidR="00785706" w:rsidRDefault="00785706" w:rsidP="007535E8">
      <w:pPr>
        <w:tabs>
          <w:tab w:val="left" w:pos="-360"/>
          <w:tab w:val="left" w:pos="450"/>
        </w:tabs>
        <w:suppressAutoHyphens/>
        <w:ind w:left="446" w:right="6206" w:hanging="446"/>
        <w:rPr>
          <w:rFonts w:ascii="Arial" w:hAnsi="Arial" w:cs="Arial"/>
        </w:rPr>
      </w:pPr>
    </w:p>
    <w:p w:rsidR="007B16E5" w:rsidRDefault="007B16E5" w:rsidP="00C83CC3">
      <w:pPr>
        <w:framePr w:w="4392" w:h="889" w:hSpace="720" w:vSpace="245" w:wrap="around" w:vAnchor="text" w:hAnchor="page" w:x="7069" w:y="71"/>
        <w:pBdr>
          <w:top w:val="single" w:sz="6" w:space="6" w:color="auto"/>
          <w:left w:val="single" w:sz="6" w:space="4" w:color="auto"/>
          <w:bottom w:val="single" w:sz="6" w:space="6" w:color="auto"/>
          <w:right w:val="single" w:sz="6" w:space="4" w:color="auto"/>
        </w:pBdr>
        <w:suppressAutoHyphens/>
        <w:jc w:val="center"/>
        <w:rPr>
          <w:rFonts w:ascii="Arial" w:hAnsi="Arial" w:cs="Arial"/>
          <w:b/>
        </w:rPr>
      </w:pPr>
      <w:r>
        <w:rPr>
          <w:rFonts w:ascii="Arial" w:hAnsi="Arial" w:cs="Arial"/>
          <w:b/>
        </w:rPr>
        <w:t>STOP!!</w:t>
      </w:r>
    </w:p>
    <w:p w:rsidR="007B16E5" w:rsidRPr="00A170DE" w:rsidRDefault="007B16E5" w:rsidP="00C83CC3">
      <w:pPr>
        <w:framePr w:w="4392" w:h="889" w:hSpace="720" w:vSpace="245" w:wrap="around" w:vAnchor="text" w:hAnchor="page" w:x="7069" w:y="71"/>
        <w:pBdr>
          <w:top w:val="single" w:sz="6" w:space="6" w:color="auto"/>
          <w:left w:val="single" w:sz="6" w:space="4" w:color="auto"/>
          <w:bottom w:val="single" w:sz="6" w:space="6" w:color="auto"/>
          <w:right w:val="single" w:sz="6" w:space="4" w:color="auto"/>
        </w:pBdr>
        <w:suppressAutoHyphens/>
        <w:jc w:val="center"/>
        <w:rPr>
          <w:rFonts w:ascii="Arial" w:hAnsi="Arial" w:cs="Arial"/>
        </w:rPr>
      </w:pPr>
      <w:r>
        <w:rPr>
          <w:rFonts w:ascii="Arial" w:hAnsi="Arial" w:cs="Arial"/>
          <w:b/>
        </w:rPr>
        <w:t>THE PATIENT IS INELIGIBLE!</w:t>
      </w:r>
    </w:p>
    <w:p w:rsidR="007B16E5" w:rsidRPr="00A170DE" w:rsidRDefault="007B16E5">
      <w:pPr>
        <w:tabs>
          <w:tab w:val="left" w:pos="-360"/>
          <w:tab w:val="left" w:pos="-180"/>
        </w:tabs>
        <w:suppressAutoHyphens/>
        <w:rPr>
          <w:rFonts w:ascii="Arial" w:hAnsi="Arial" w:cs="Arial"/>
        </w:rPr>
      </w:pPr>
      <w:r w:rsidRPr="00A170DE">
        <w:rPr>
          <w:rFonts w:ascii="Arial" w:hAnsi="Arial" w:cs="Arial"/>
        </w:rPr>
        <w:tab/>
      </w:r>
      <w:r w:rsidRPr="00A170DE">
        <w:rPr>
          <w:rFonts w:ascii="Arial" w:hAnsi="Arial" w:cs="Arial"/>
        </w:rPr>
        <w:tab/>
      </w:r>
      <w:r w:rsidRPr="00A170DE">
        <w:rPr>
          <w:rFonts w:ascii="Arial" w:hAnsi="Arial" w:cs="Arial"/>
        </w:rPr>
        <w:tab/>
      </w:r>
      <w:r w:rsidRPr="00A170DE">
        <w:rPr>
          <w:rFonts w:ascii="Arial" w:hAnsi="Arial" w:cs="Arial"/>
        </w:rPr>
        <w:tab/>
      </w:r>
      <w:r w:rsidRPr="00A170DE">
        <w:rPr>
          <w:rFonts w:ascii="Arial" w:hAnsi="Arial" w:cs="Arial"/>
        </w:rPr>
        <w:tab/>
      </w:r>
      <w:r w:rsidRPr="00A170DE">
        <w:rPr>
          <w:rFonts w:ascii="Arial" w:hAnsi="Arial" w:cs="Arial"/>
        </w:rPr>
        <w:tab/>
      </w:r>
      <w:r w:rsidRPr="00A170DE">
        <w:rPr>
          <w:rFonts w:ascii="Arial" w:hAnsi="Arial" w:cs="Arial"/>
        </w:rPr>
        <w:tab/>
      </w:r>
      <w:r w:rsidRPr="00A170DE">
        <w:rPr>
          <w:rFonts w:ascii="Arial" w:hAnsi="Arial" w:cs="Arial"/>
        </w:rPr>
        <w:tab/>
      </w:r>
      <w:r w:rsidRPr="00A170DE">
        <w:rPr>
          <w:rFonts w:ascii="Arial" w:hAnsi="Arial" w:cs="Arial"/>
        </w:rPr>
        <w:tab/>
        <w:t>(   )</w:t>
      </w:r>
      <w:r>
        <w:rPr>
          <w:rFonts w:ascii="Arial" w:hAnsi="Arial" w:cs="Arial"/>
          <w:vertAlign w:val="subscript"/>
        </w:rPr>
        <w:t>0</w:t>
      </w:r>
      <w:r w:rsidRPr="00A170DE">
        <w:rPr>
          <w:rFonts w:ascii="Arial" w:hAnsi="Arial" w:cs="Arial"/>
        </w:rPr>
        <w:tab/>
      </w:r>
      <w:r w:rsidRPr="00A170DE">
        <w:rPr>
          <w:rFonts w:ascii="Arial" w:hAnsi="Arial" w:cs="Arial"/>
        </w:rPr>
        <w:tab/>
      </w:r>
      <w:r w:rsidRPr="00A170DE">
        <w:rPr>
          <w:rFonts w:ascii="Arial" w:hAnsi="Arial" w:cs="Arial"/>
        </w:rPr>
        <w:tab/>
      </w:r>
      <w:r w:rsidRPr="00A170DE">
        <w:rPr>
          <w:rFonts w:ascii="Arial" w:hAnsi="Arial" w:cs="Arial"/>
        </w:rPr>
        <w:tab/>
      </w:r>
      <w:r w:rsidRPr="00A170DE">
        <w:rPr>
          <w:rFonts w:ascii="Arial" w:hAnsi="Arial" w:cs="Arial"/>
        </w:rPr>
        <w:tab/>
        <w:t>(   )</w:t>
      </w:r>
      <w:r>
        <w:rPr>
          <w:rFonts w:ascii="Arial" w:hAnsi="Arial" w:cs="Arial"/>
          <w:vertAlign w:val="subscript"/>
        </w:rPr>
        <w:t>1</w:t>
      </w:r>
    </w:p>
    <w:p w:rsidR="007B16E5" w:rsidRDefault="0089421B">
      <w:pPr>
        <w:tabs>
          <w:tab w:val="left" w:pos="-360"/>
          <w:tab w:val="left" w:pos="-180"/>
        </w:tabs>
        <w:suppressAutoHyphens/>
        <w:rPr>
          <w:rFonts w:ascii="Arial" w:hAnsi="Arial" w:cs="Arial"/>
          <w:sz w:val="20"/>
        </w:rPr>
      </w:pPr>
      <w:r>
        <w:rPr>
          <w:noProof/>
        </w:rPr>
        <w:pict>
          <v:line id="Line 709" o:spid="_x0000_s1029" style="position:absolute;z-index:251653632;visibility:visible;mso-wrap-distance-top:-3e-5mm;mso-wrap-distance-bottom:-3e-5mm" from="193.05pt,5.85pt" to="308.2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s2NKgIAAE0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">
            <v:stroke endarrow="block"/>
          </v:line>
        </w:pict>
      </w:r>
      <w:r w:rsidR="007B16E5">
        <w:rPr>
          <w:rFonts w:ascii="Arial" w:hAnsi="Arial" w:cs="Arial"/>
          <w:sz w:val="20"/>
        </w:rPr>
        <w:tab/>
      </w:r>
      <w:r w:rsidR="007B16E5">
        <w:rPr>
          <w:rFonts w:ascii="Arial" w:hAnsi="Arial" w:cs="Arial"/>
          <w:sz w:val="20"/>
        </w:rPr>
        <w:tab/>
      </w:r>
      <w:r w:rsidR="007B16E5">
        <w:rPr>
          <w:rFonts w:ascii="Arial" w:hAnsi="Arial" w:cs="Arial"/>
          <w:sz w:val="20"/>
        </w:rPr>
        <w:tab/>
      </w:r>
      <w:r w:rsidR="007B16E5">
        <w:rPr>
          <w:rFonts w:ascii="Arial" w:hAnsi="Arial" w:cs="Arial"/>
          <w:sz w:val="20"/>
        </w:rPr>
        <w:tab/>
      </w:r>
      <w:r w:rsidR="007B16E5">
        <w:rPr>
          <w:rFonts w:ascii="Arial" w:hAnsi="Arial" w:cs="Arial"/>
          <w:sz w:val="20"/>
        </w:rPr>
        <w:tab/>
      </w:r>
      <w:r w:rsidR="007B16E5">
        <w:rPr>
          <w:rFonts w:ascii="Arial" w:hAnsi="Arial" w:cs="Arial"/>
          <w:sz w:val="20"/>
        </w:rPr>
        <w:tab/>
      </w:r>
      <w:r w:rsidR="007B16E5">
        <w:rPr>
          <w:rFonts w:ascii="Arial" w:hAnsi="Arial" w:cs="Arial"/>
          <w:sz w:val="20"/>
        </w:rPr>
        <w:tab/>
      </w:r>
      <w:r w:rsidR="007B16E5">
        <w:rPr>
          <w:rFonts w:ascii="Arial" w:hAnsi="Arial" w:cs="Arial"/>
          <w:sz w:val="20"/>
        </w:rPr>
        <w:tab/>
      </w:r>
      <w:r w:rsidR="007B16E5">
        <w:rPr>
          <w:rFonts w:ascii="Arial" w:hAnsi="Arial" w:cs="Arial"/>
          <w:sz w:val="20"/>
        </w:rPr>
        <w:tab/>
      </w:r>
      <w:r w:rsidR="007B16E5" w:rsidRPr="00A170DE">
        <w:rPr>
          <w:rFonts w:ascii="Arial" w:hAnsi="Arial" w:cs="Arial"/>
          <w:sz w:val="20"/>
        </w:rPr>
        <w:t xml:space="preserve"> </w:t>
      </w:r>
      <w:r w:rsidR="007B16E5">
        <w:rPr>
          <w:rFonts w:ascii="Arial" w:hAnsi="Arial" w:cs="Arial"/>
          <w:sz w:val="20"/>
        </w:rPr>
        <w:t xml:space="preserve"> No</w:t>
      </w:r>
      <w:r w:rsidR="007B16E5" w:rsidRPr="00A170DE">
        <w:rPr>
          <w:rFonts w:ascii="Arial" w:hAnsi="Arial" w:cs="Arial"/>
          <w:sz w:val="20"/>
        </w:rPr>
        <w:tab/>
      </w:r>
      <w:r w:rsidR="007B16E5" w:rsidRPr="00A170DE">
        <w:rPr>
          <w:rFonts w:ascii="Arial" w:hAnsi="Arial" w:cs="Arial"/>
          <w:sz w:val="20"/>
        </w:rPr>
        <w:tab/>
      </w:r>
      <w:r w:rsidR="007B16E5" w:rsidRPr="00A170DE">
        <w:rPr>
          <w:rFonts w:ascii="Arial" w:hAnsi="Arial" w:cs="Arial"/>
          <w:sz w:val="20"/>
        </w:rPr>
        <w:tab/>
      </w:r>
      <w:r w:rsidR="007B16E5" w:rsidRPr="00A170DE">
        <w:rPr>
          <w:rFonts w:ascii="Arial" w:hAnsi="Arial" w:cs="Arial"/>
          <w:sz w:val="20"/>
        </w:rPr>
        <w:tab/>
      </w:r>
      <w:r w:rsidR="007B16E5" w:rsidRPr="00A170DE">
        <w:rPr>
          <w:rFonts w:ascii="Arial" w:hAnsi="Arial" w:cs="Arial"/>
          <w:sz w:val="20"/>
        </w:rPr>
        <w:tab/>
      </w:r>
      <w:r w:rsidR="007B16E5">
        <w:rPr>
          <w:rFonts w:ascii="Arial" w:hAnsi="Arial" w:cs="Arial"/>
          <w:sz w:val="20"/>
        </w:rPr>
        <w:tab/>
        <w:t>Yes</w:t>
      </w:r>
    </w:p>
    <w:p w:rsidR="007B16E5" w:rsidRDefault="007B16E5">
      <w:pPr>
        <w:tabs>
          <w:tab w:val="left" w:pos="-360"/>
          <w:tab w:val="left" w:pos="-180"/>
        </w:tabs>
        <w:suppressAutoHyphens/>
        <w:rPr>
          <w:rFonts w:ascii="Arial" w:hAnsi="Arial" w:cs="Arial"/>
          <w:sz w:val="20"/>
        </w:rPr>
      </w:pPr>
    </w:p>
    <w:p w:rsidR="007B16E5" w:rsidRPr="004B5E2D" w:rsidRDefault="007B16E5" w:rsidP="00376B57">
      <w:pPr>
        <w:rPr>
          <w:sz w:val="20"/>
        </w:rPr>
      </w:pPr>
    </w:p>
    <w:p w:rsidR="007B16E5" w:rsidRDefault="007B16E5" w:rsidP="00C507FC">
      <w:pPr>
        <w:suppressAutoHyphens/>
        <w:spacing w:after="120"/>
        <w:ind w:left="216" w:hanging="216"/>
        <w:rPr>
          <w:rFonts w:ascii="Arial" w:hAnsi="Arial" w:cs="Arial"/>
        </w:rPr>
      </w:pPr>
      <w:r>
        <w:rPr>
          <w:rFonts w:ascii="Arial" w:hAnsi="Arial" w:cs="Arial"/>
        </w:rPr>
        <w:t>3.</w:t>
      </w:r>
      <w:r>
        <w:rPr>
          <w:rFonts w:ascii="Arial" w:hAnsi="Arial" w:cs="Arial"/>
        </w:rPr>
        <w:tab/>
      </w:r>
      <w:r w:rsidRPr="00A170DE">
        <w:rPr>
          <w:rFonts w:ascii="Arial" w:hAnsi="Arial" w:cs="Arial"/>
        </w:rPr>
        <w:tab/>
      </w:r>
      <w:r>
        <w:rPr>
          <w:rFonts w:ascii="Arial" w:hAnsi="Arial" w:cs="Arial"/>
        </w:rPr>
        <w:t xml:space="preserve">“Which of the following methods of </w:t>
      </w:r>
      <w:r>
        <w:rPr>
          <w:rFonts w:ascii="Arial" w:hAnsi="Arial" w:cs="Arial"/>
        </w:rPr>
        <w:tab/>
        <w:t>contraception do you regularly use?”</w:t>
      </w:r>
    </w:p>
    <w:p w:rsidR="007B16E5" w:rsidRPr="00A170DE" w:rsidRDefault="007B16E5" w:rsidP="00785706">
      <w:pPr>
        <w:rPr>
          <w:rFonts w:ascii="Arial" w:hAnsi="Arial" w:cs="Arial"/>
        </w:rPr>
      </w:pPr>
      <w:r w:rsidRPr="00A170DE">
        <w:rPr>
          <w:rFonts w:ascii="Arial" w:hAnsi="Arial" w:cs="Arial"/>
        </w:rPr>
        <w:tab/>
      </w:r>
      <w:r>
        <w:rPr>
          <w:rFonts w:ascii="Arial" w:hAnsi="Arial" w:cs="Arial"/>
        </w:rPr>
        <w:t>a)  Oral contraceptives (“the pill”)</w:t>
      </w:r>
      <w:r>
        <w:rPr>
          <w:rFonts w:ascii="Arial" w:hAnsi="Arial" w:cs="Arial"/>
        </w:rPr>
        <w:tab/>
      </w:r>
      <w:r w:rsidR="00785706" w:rsidRPr="00785706">
        <w:rPr>
          <w:rFonts w:ascii="Arial" w:hAnsi="Arial" w:cs="Arial"/>
          <w:b/>
          <w:bCs/>
          <w:color w:val="FF0000"/>
          <w:sz w:val="20"/>
        </w:rPr>
        <w:t>(mhconoral)</w:t>
      </w:r>
      <w:r>
        <w:rPr>
          <w:rFonts w:ascii="Arial" w:hAnsi="Arial" w:cs="Arial"/>
        </w:rPr>
        <w:tab/>
      </w:r>
      <w:r>
        <w:rPr>
          <w:rFonts w:ascii="Arial" w:hAnsi="Arial" w:cs="Arial"/>
        </w:rPr>
        <w:tab/>
      </w:r>
      <w:r w:rsidRPr="00A170DE">
        <w:rPr>
          <w:rFonts w:ascii="Arial" w:hAnsi="Arial" w:cs="Arial"/>
        </w:rPr>
        <w:tab/>
        <w:t>(   )</w:t>
      </w:r>
      <w:r w:rsidRPr="004B5E2D">
        <w:rPr>
          <w:rFonts w:ascii="Arial" w:hAnsi="Arial" w:cs="Arial"/>
          <w:sz w:val="20"/>
          <w:vertAlign w:val="subscript"/>
        </w:rPr>
        <w:t>1</w:t>
      </w:r>
    </w:p>
    <w:p w:rsidR="00785706" w:rsidRDefault="007B16E5" w:rsidP="00785706">
      <w:pPr>
        <w:rPr>
          <w:rFonts w:ascii="Arial" w:hAnsi="Arial" w:cs="Arial"/>
          <w:sz w:val="20"/>
          <w:vertAlign w:val="subscript"/>
        </w:rPr>
      </w:pPr>
      <w:r w:rsidRPr="00A170DE">
        <w:rPr>
          <w:rFonts w:ascii="Arial" w:hAnsi="Arial" w:cs="Arial"/>
        </w:rPr>
        <w:tab/>
      </w:r>
      <w:r>
        <w:rPr>
          <w:rFonts w:ascii="Arial" w:hAnsi="Arial" w:cs="Arial"/>
        </w:rPr>
        <w:t>b)  Hormone implant or patch</w:t>
      </w:r>
      <w:r>
        <w:rPr>
          <w:rFonts w:ascii="Arial" w:hAnsi="Arial" w:cs="Arial"/>
        </w:rPr>
        <w:tab/>
      </w:r>
      <w:r w:rsidR="00785706" w:rsidRPr="00785706">
        <w:rPr>
          <w:rFonts w:ascii="Arial" w:hAnsi="Arial" w:cs="Arial"/>
          <w:b/>
          <w:bCs/>
          <w:color w:val="FF0000"/>
          <w:sz w:val="20"/>
        </w:rPr>
        <w:t>(mhhorm)</w:t>
      </w:r>
      <w:r>
        <w:rPr>
          <w:rFonts w:ascii="Arial" w:hAnsi="Arial" w:cs="Arial"/>
        </w:rPr>
        <w:tab/>
      </w:r>
      <w:r>
        <w:rPr>
          <w:rFonts w:ascii="Arial" w:hAnsi="Arial" w:cs="Arial"/>
        </w:rPr>
        <w:tab/>
      </w:r>
      <w:r>
        <w:rPr>
          <w:rFonts w:ascii="Arial" w:hAnsi="Arial" w:cs="Arial"/>
        </w:rPr>
        <w:tab/>
      </w:r>
      <w:r w:rsidRPr="00A170DE">
        <w:rPr>
          <w:rFonts w:ascii="Arial" w:hAnsi="Arial" w:cs="Arial"/>
        </w:rPr>
        <w:tab/>
      </w:r>
      <w:r w:rsidRPr="00A170DE">
        <w:rPr>
          <w:rFonts w:ascii="Arial" w:hAnsi="Arial" w:cs="Arial"/>
        </w:rPr>
        <w:tab/>
        <w:t>(   )</w:t>
      </w:r>
      <w:r>
        <w:rPr>
          <w:rFonts w:ascii="Arial" w:hAnsi="Arial" w:cs="Arial"/>
          <w:sz w:val="20"/>
          <w:vertAlign w:val="subscript"/>
        </w:rPr>
        <w:t>1</w:t>
      </w:r>
    </w:p>
    <w:p w:rsidR="007B16E5" w:rsidRPr="00785706" w:rsidRDefault="007B16E5" w:rsidP="00785706">
      <w:pPr>
        <w:rPr>
          <w:rFonts w:ascii="Arial" w:hAnsi="Arial" w:cs="Arial"/>
          <w:sz w:val="20"/>
          <w:vertAlign w:val="subscript"/>
        </w:rPr>
      </w:pPr>
      <w:r>
        <w:rPr>
          <w:rFonts w:ascii="Arial" w:hAnsi="Arial" w:cs="Arial"/>
        </w:rPr>
        <w:tab/>
        <w:t>c)  IUD</w:t>
      </w:r>
      <w:r>
        <w:rPr>
          <w:rFonts w:ascii="Arial" w:hAnsi="Arial" w:cs="Arial"/>
        </w:rPr>
        <w:tab/>
      </w:r>
      <w:r w:rsidR="00785706" w:rsidRPr="00785706">
        <w:rPr>
          <w:rFonts w:ascii="Arial" w:hAnsi="Arial" w:cs="Arial"/>
          <w:b/>
          <w:bCs/>
          <w:color w:val="FF0000"/>
          <w:sz w:val="20"/>
        </w:rPr>
        <w:t>(mhiud)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170DE">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A170DE">
        <w:rPr>
          <w:rFonts w:ascii="Arial" w:hAnsi="Arial" w:cs="Arial"/>
        </w:rPr>
        <w:tab/>
        <w:t>(   )</w:t>
      </w:r>
      <w:r>
        <w:rPr>
          <w:rFonts w:ascii="Arial" w:hAnsi="Arial" w:cs="Arial"/>
          <w:sz w:val="20"/>
          <w:vertAlign w:val="subscript"/>
        </w:rPr>
        <w:t>1</w:t>
      </w:r>
    </w:p>
    <w:p w:rsidR="007B16E5" w:rsidRDefault="007B16E5" w:rsidP="00FB3654">
      <w:pPr>
        <w:suppressAutoHyphens/>
        <w:ind w:right="-90"/>
        <w:rPr>
          <w:rFonts w:ascii="Arial" w:hAnsi="Arial" w:cs="Arial"/>
        </w:rPr>
      </w:pPr>
      <w:r w:rsidRPr="00A170DE">
        <w:rPr>
          <w:rFonts w:ascii="Arial" w:hAnsi="Arial" w:cs="Arial"/>
        </w:rPr>
        <w:tab/>
      </w:r>
      <w:r>
        <w:rPr>
          <w:rFonts w:ascii="Arial" w:hAnsi="Arial" w:cs="Arial"/>
        </w:rPr>
        <w:t xml:space="preserve">d)  Condom or diaphragm in conjunction </w:t>
      </w:r>
    </w:p>
    <w:p w:rsidR="007B16E5" w:rsidRDefault="007B16E5" w:rsidP="00785706">
      <w:pPr>
        <w:rPr>
          <w:rFonts w:ascii="Arial" w:hAnsi="Arial" w:cs="Arial"/>
          <w:sz w:val="20"/>
        </w:rPr>
      </w:pPr>
      <w:r>
        <w:rPr>
          <w:rFonts w:ascii="Arial" w:hAnsi="Arial" w:cs="Arial"/>
        </w:rPr>
        <w:t>with spermicidal gel</w:t>
      </w:r>
      <w:r>
        <w:rPr>
          <w:rFonts w:ascii="Arial" w:hAnsi="Arial" w:cs="Arial"/>
        </w:rPr>
        <w:tab/>
      </w:r>
      <w:r w:rsidR="00785706" w:rsidRPr="00785706">
        <w:rPr>
          <w:rFonts w:ascii="Arial" w:hAnsi="Arial" w:cs="Arial"/>
          <w:b/>
          <w:bCs/>
          <w:color w:val="FF0000"/>
          <w:sz w:val="20"/>
        </w:rPr>
        <w:t>(mhconcond)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A170DE">
        <w:rPr>
          <w:rFonts w:ascii="Arial" w:hAnsi="Arial" w:cs="Arial"/>
        </w:rPr>
        <w:t>)</w:t>
      </w:r>
      <w:r>
        <w:rPr>
          <w:rFonts w:ascii="Arial" w:hAnsi="Arial" w:cs="Arial"/>
          <w:sz w:val="20"/>
          <w:vertAlign w:val="subscript"/>
        </w:rPr>
        <w:t>1</w:t>
      </w:r>
    </w:p>
    <w:p w:rsidR="007B16E5" w:rsidRPr="008025FC" w:rsidRDefault="007B16E5" w:rsidP="00785706">
      <w:pPr>
        <w:ind w:firstLine="216"/>
        <w:rPr>
          <w:rFonts w:ascii="Arial" w:hAnsi="Arial" w:cs="Arial"/>
        </w:rPr>
      </w:pPr>
      <w:r>
        <w:rPr>
          <w:rFonts w:ascii="Arial" w:hAnsi="Arial" w:cs="Arial"/>
        </w:rPr>
        <w:t>e)  Partner vasectomy</w:t>
      </w:r>
      <w:r>
        <w:rPr>
          <w:rFonts w:ascii="Arial" w:hAnsi="Arial" w:cs="Arial"/>
        </w:rPr>
        <w:tab/>
      </w:r>
      <w:r>
        <w:rPr>
          <w:rFonts w:ascii="Arial" w:hAnsi="Arial" w:cs="Arial"/>
        </w:rPr>
        <w:tab/>
      </w:r>
      <w:r w:rsidR="00785706" w:rsidRPr="00785706">
        <w:rPr>
          <w:rFonts w:ascii="Arial" w:hAnsi="Arial" w:cs="Arial"/>
          <w:b/>
          <w:bCs/>
          <w:color w:val="FF0000"/>
          <w:sz w:val="20"/>
        </w:rPr>
        <w:t>(mhvasect)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A170DE">
        <w:rPr>
          <w:rFonts w:ascii="Arial" w:hAnsi="Arial" w:cs="Arial"/>
        </w:rPr>
        <w:t>)</w:t>
      </w:r>
      <w:r w:rsidRPr="008025FC">
        <w:rPr>
          <w:rFonts w:ascii="Arial" w:hAnsi="Arial" w:cs="Arial"/>
          <w:vertAlign w:val="subscript"/>
        </w:rPr>
        <w:t>1</w:t>
      </w:r>
    </w:p>
    <w:p w:rsidR="007B16E5" w:rsidRDefault="007B16E5" w:rsidP="00785706">
      <w:pPr>
        <w:framePr w:w="4392" w:h="793" w:hSpace="720" w:vSpace="245" w:wrap="around" w:vAnchor="text" w:hAnchor="page" w:x="7171" w:y="201"/>
        <w:pBdr>
          <w:top w:val="single" w:sz="6" w:space="6" w:color="auto"/>
          <w:left w:val="single" w:sz="6" w:space="4" w:color="auto"/>
          <w:bottom w:val="single" w:sz="6" w:space="6" w:color="auto"/>
          <w:right w:val="single" w:sz="6" w:space="4" w:color="auto"/>
        </w:pBdr>
        <w:suppressAutoHyphens/>
        <w:jc w:val="center"/>
        <w:rPr>
          <w:rFonts w:ascii="Arial" w:hAnsi="Arial" w:cs="Arial"/>
          <w:b/>
        </w:rPr>
      </w:pPr>
      <w:r>
        <w:rPr>
          <w:rFonts w:ascii="Arial" w:hAnsi="Arial" w:cs="Arial"/>
          <w:b/>
        </w:rPr>
        <w:t>STOP!!</w:t>
      </w:r>
    </w:p>
    <w:p w:rsidR="007B16E5" w:rsidRPr="00A170DE" w:rsidRDefault="007B16E5" w:rsidP="00785706">
      <w:pPr>
        <w:framePr w:w="4392" w:h="793" w:hSpace="720" w:vSpace="245" w:wrap="around" w:vAnchor="text" w:hAnchor="page" w:x="7171" w:y="201"/>
        <w:pBdr>
          <w:top w:val="single" w:sz="6" w:space="6" w:color="auto"/>
          <w:left w:val="single" w:sz="6" w:space="4" w:color="auto"/>
          <w:bottom w:val="single" w:sz="6" w:space="6" w:color="auto"/>
          <w:right w:val="single" w:sz="6" w:space="4" w:color="auto"/>
        </w:pBdr>
        <w:suppressAutoHyphens/>
        <w:jc w:val="center"/>
        <w:rPr>
          <w:rFonts w:ascii="Arial" w:hAnsi="Arial" w:cs="Arial"/>
        </w:rPr>
      </w:pPr>
      <w:r>
        <w:rPr>
          <w:rFonts w:ascii="Arial" w:hAnsi="Arial" w:cs="Arial"/>
          <w:b/>
        </w:rPr>
        <w:t>THE PATIENT IS INELIGIBLE!</w:t>
      </w:r>
    </w:p>
    <w:p w:rsidR="007B16E5" w:rsidRPr="008025FC" w:rsidRDefault="007B16E5" w:rsidP="00785706">
      <w:pPr>
        <w:ind w:firstLine="216"/>
        <w:rPr>
          <w:rFonts w:ascii="Arial" w:hAnsi="Arial" w:cs="Arial"/>
          <w:sz w:val="20"/>
        </w:rPr>
      </w:pPr>
      <w:r>
        <w:rPr>
          <w:rFonts w:ascii="Arial" w:hAnsi="Arial" w:cs="Arial"/>
        </w:rPr>
        <w:t>f)   Not sexually active</w:t>
      </w:r>
      <w:r>
        <w:rPr>
          <w:rFonts w:ascii="Arial" w:hAnsi="Arial" w:cs="Arial"/>
        </w:rPr>
        <w:tab/>
      </w:r>
      <w:r>
        <w:rPr>
          <w:rFonts w:ascii="Arial" w:hAnsi="Arial" w:cs="Arial"/>
        </w:rPr>
        <w:tab/>
      </w:r>
      <w:r w:rsidR="00785706" w:rsidRPr="00785706">
        <w:rPr>
          <w:rFonts w:ascii="Arial" w:hAnsi="Arial" w:cs="Arial"/>
          <w:b/>
          <w:bCs/>
          <w:color w:val="FF0000"/>
          <w:sz w:val="20"/>
        </w:rPr>
        <w:t>(mhnosex)</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Pr="00A170DE">
        <w:rPr>
          <w:rFonts w:ascii="Arial" w:hAnsi="Arial" w:cs="Arial"/>
        </w:rPr>
        <w:t>)</w:t>
      </w:r>
      <w:r>
        <w:rPr>
          <w:rFonts w:ascii="Arial" w:hAnsi="Arial" w:cs="Arial"/>
          <w:sz w:val="20"/>
          <w:vertAlign w:val="subscript"/>
        </w:rPr>
        <w:t>1</w:t>
      </w:r>
    </w:p>
    <w:p w:rsidR="00785706" w:rsidRPr="00785706" w:rsidRDefault="0089421B" w:rsidP="00785706">
      <w:pPr>
        <w:ind w:firstLine="216"/>
        <w:rPr>
          <w:rFonts w:ascii="Arial" w:hAnsi="Arial" w:cs="Arial"/>
          <w:b/>
          <w:bCs/>
          <w:color w:val="FF0000"/>
          <w:sz w:val="20"/>
        </w:rPr>
      </w:pPr>
      <w:r>
        <w:rPr>
          <w:noProof/>
        </w:rPr>
        <w:pict>
          <v:line id="Line 710" o:spid="_x0000_s1030" style="position:absolute;left:0;text-align:left;z-index:251654656;visibility:visible;mso-wrap-distance-top:-3e-5mm;mso-wrap-distance-bottom:-3e-5mm;mso-position-horizontal-relative:page;mso-position-vertical-relative:page" from="286.65pt,575.25pt" to="344.25pt,5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">
            <v:stroke endarrow="block"/>
            <w10:wrap anchorx="page" anchory="page"/>
          </v:line>
        </w:pict>
      </w:r>
      <w:r w:rsidR="007B16E5">
        <w:rPr>
          <w:rFonts w:ascii="Arial" w:hAnsi="Arial" w:cs="Arial"/>
        </w:rPr>
        <w:t>g)  None of the above/Don’t know</w:t>
      </w:r>
      <w:r w:rsidR="007B16E5">
        <w:rPr>
          <w:rFonts w:ascii="Arial" w:hAnsi="Arial" w:cs="Arial"/>
        </w:rPr>
        <w:tab/>
      </w:r>
      <w:r w:rsidR="00785706" w:rsidRPr="00785706">
        <w:rPr>
          <w:rFonts w:ascii="Arial" w:hAnsi="Arial" w:cs="Arial"/>
          <w:b/>
          <w:bCs/>
          <w:color w:val="FF0000"/>
          <w:sz w:val="20"/>
        </w:rPr>
        <w:t>(mhnone)</w:t>
      </w:r>
    </w:p>
    <w:p w:rsidR="007B16E5" w:rsidRDefault="007B16E5" w:rsidP="006E4832">
      <w:pPr>
        <w:suppressAutoHyphens/>
        <w:ind w:left="216" w:firstLine="216"/>
        <w:rPr>
          <w:rFonts w:ascii="Arial" w:hAnsi="Arial" w:cs="Arial"/>
        </w:rPr>
      </w:pPr>
      <w:r w:rsidRPr="00A170DE">
        <w:rPr>
          <w:rFonts w:ascii="Arial" w:hAnsi="Arial" w:cs="Arial"/>
        </w:rPr>
        <w:t xml:space="preserve">(   </w:t>
      </w:r>
      <w:r>
        <w:rPr>
          <w:rFonts w:ascii="Arial" w:hAnsi="Arial" w:cs="Arial"/>
        </w:rPr>
        <w:t>)</w:t>
      </w:r>
      <w:r w:rsidRPr="006374EE">
        <w:rPr>
          <w:rFonts w:ascii="Arial" w:hAnsi="Arial" w:cs="Arial"/>
          <w:vertAlign w:val="subscript"/>
        </w:rPr>
        <w:t>1</w:t>
      </w:r>
    </w:p>
    <w:p w:rsidR="007B16E5" w:rsidRDefault="007B16E5" w:rsidP="006E4832">
      <w:pPr>
        <w:suppressAutoHyphens/>
        <w:ind w:left="216" w:firstLine="216"/>
        <w:rPr>
          <w:rFonts w:ascii="Arial" w:hAnsi="Arial" w:cs="Arial"/>
        </w:rPr>
      </w:pPr>
    </w:p>
    <w:p w:rsidR="007B16E5" w:rsidRPr="006E4832" w:rsidRDefault="007B16E5" w:rsidP="006E4832">
      <w:pPr>
        <w:suppressAutoHyphens/>
        <w:ind w:left="216" w:firstLine="216"/>
        <w:rPr>
          <w:rFonts w:ascii="Arial" w:hAnsi="Arial" w:cs="Arial"/>
        </w:rPr>
      </w:pPr>
    </w:p>
    <w:p w:rsidR="007B16E5" w:rsidRPr="004B5E2D" w:rsidRDefault="007B16E5" w:rsidP="00110F89">
      <w:pPr>
        <w:tabs>
          <w:tab w:val="left" w:pos="-360"/>
          <w:tab w:val="left" w:pos="-180"/>
        </w:tabs>
        <w:suppressAutoHyphens/>
        <w:rPr>
          <w:rFonts w:ascii="Arial" w:hAnsi="Arial" w:cs="Arial"/>
          <w:sz w:val="20"/>
        </w:rPr>
      </w:pPr>
    </w:p>
    <w:p w:rsidR="007B16E5" w:rsidRPr="00A170DE" w:rsidRDefault="007B16E5" w:rsidP="006E4832">
      <w:pPr>
        <w:tabs>
          <w:tab w:val="left" w:pos="-360"/>
          <w:tab w:val="left" w:pos="-180"/>
          <w:tab w:val="left" w:pos="450"/>
          <w:tab w:val="left" w:pos="5580"/>
        </w:tabs>
        <w:suppressAutoHyphens/>
        <w:ind w:left="446" w:right="6206" w:hanging="446"/>
        <w:rPr>
          <w:rFonts w:ascii="Arial" w:hAnsi="Arial" w:cs="Arial"/>
        </w:rPr>
      </w:pPr>
      <w:r>
        <w:rPr>
          <w:rFonts w:ascii="Arial" w:hAnsi="Arial" w:cs="Arial"/>
        </w:rPr>
        <w:t>4.</w:t>
      </w:r>
      <w:r>
        <w:rPr>
          <w:rFonts w:ascii="Arial" w:hAnsi="Arial" w:cs="Arial"/>
        </w:rPr>
        <w:tab/>
        <w:t>Was a pregnancy test with a negative test result obtained at this visit?</w:t>
      </w:r>
    </w:p>
    <w:p w:rsidR="00785706" w:rsidRPr="00785706" w:rsidRDefault="00785706" w:rsidP="00785706">
      <w:pPr>
        <w:rPr>
          <w:rFonts w:ascii="Arial" w:hAnsi="Arial" w:cs="Arial"/>
          <w:b/>
          <w:bCs/>
          <w:color w:val="FF0000"/>
          <w:sz w:val="20"/>
        </w:rPr>
      </w:pPr>
      <w:r w:rsidRPr="00785706">
        <w:rPr>
          <w:rFonts w:ascii="Arial" w:hAnsi="Arial" w:cs="Arial"/>
          <w:b/>
          <w:bCs/>
          <w:color w:val="FF0000"/>
          <w:sz w:val="20"/>
        </w:rPr>
        <w:t>(mhprtest)</w:t>
      </w:r>
    </w:p>
    <w:p w:rsidR="007B16E5" w:rsidRPr="00A170DE" w:rsidRDefault="0089421B" w:rsidP="00110F89">
      <w:pPr>
        <w:suppressAutoHyphens/>
        <w:rPr>
          <w:rFonts w:ascii="Arial" w:hAnsi="Arial" w:cs="Arial"/>
          <w:sz w:val="16"/>
        </w:rPr>
      </w:pPr>
      <w:r>
        <w:rPr>
          <w:noProof/>
        </w:rPr>
        <w:pict>
          <v:shapetype id="_x0000_t202" coordsize="21600,21600" o:spt="202" path="m,l,21600r21600,l21600,xe">
            <v:stroke joinstyle="miter"/>
            <v:path gradientshapeok="t" o:connecttype="rect"/>
          </v:shapetype>
          <v:shape id="Text Box 739" o:spid="_x0000_s1031" type="#_x0000_t202" style="position:absolute;margin-left:320.3pt;margin-top:1.7pt;width:218.7pt;height:34.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">
            <v:textbox>
              <w:txbxContent>
                <w:p w:rsidR="007B16E5" w:rsidRDefault="007B16E5">
                  <w:r>
                    <w:rPr>
                      <w:rFonts w:ascii="Arial" w:hAnsi="Arial" w:cs="Arial"/>
                      <w:b/>
                    </w:rPr>
                    <w:t>STOP!  OBTAIN RESULT BEFORE ENROLLING THE PATIENT!</w:t>
                  </w:r>
                </w:p>
              </w:txbxContent>
            </v:textbox>
          </v:shape>
        </w:pict>
      </w:r>
    </w:p>
    <w:p w:rsidR="007B16E5" w:rsidRDefault="0089421B" w:rsidP="00FF742D">
      <w:pPr>
        <w:tabs>
          <w:tab w:val="left" w:pos="540"/>
        </w:tabs>
        <w:suppressAutoHyphens/>
        <w:rPr>
          <w:rFonts w:ascii="Arial" w:hAnsi="Arial" w:cs="Arial"/>
        </w:rPr>
      </w:pPr>
      <w:r>
        <w:rPr>
          <w:noProof/>
        </w:rPr>
        <w:pict>
          <v:shapetype id="_x0000_t32" coordsize="21600,21600" o:spt="32" o:oned="t" path="m,l21600,21600e" filled="f">
            <v:path arrowok="t" fillok="f" o:connecttype="none"/>
            <o:lock v:ext="edit" shapetype="t"/>
          </v:shapetype>
          <v:shape id="AutoShape 740" o:spid="_x0000_s1032" type="#_x0000_t32" style="position:absolute;margin-left:70.8pt;margin-top:7.6pt;width:249.1pt;height:0;z-index:25165772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">
            <v:stroke endarrow="block"/>
          </v:shape>
        </w:pict>
      </w:r>
      <w:r w:rsidR="007B16E5" w:rsidRPr="00A170DE">
        <w:rPr>
          <w:rFonts w:ascii="Arial" w:hAnsi="Arial" w:cs="Arial"/>
        </w:rPr>
        <w:tab/>
      </w:r>
      <w:r w:rsidR="007B16E5">
        <w:rPr>
          <w:rFonts w:ascii="Arial" w:hAnsi="Arial" w:cs="Arial"/>
        </w:rPr>
        <w:t xml:space="preserve">No   </w:t>
      </w:r>
      <w:r w:rsidR="007B16E5" w:rsidRPr="00A170DE">
        <w:rPr>
          <w:rFonts w:ascii="Arial" w:hAnsi="Arial" w:cs="Arial"/>
        </w:rPr>
        <w:t>(   )</w:t>
      </w:r>
      <w:r w:rsidR="007B16E5">
        <w:rPr>
          <w:rFonts w:ascii="Arial" w:hAnsi="Arial" w:cs="Arial"/>
          <w:sz w:val="20"/>
          <w:vertAlign w:val="subscript"/>
        </w:rPr>
        <w:t>0</w:t>
      </w:r>
    </w:p>
    <w:p w:rsidR="007B16E5" w:rsidRPr="00115A83" w:rsidRDefault="0089421B" w:rsidP="00F13DA8">
      <w:pPr>
        <w:tabs>
          <w:tab w:val="left" w:pos="540"/>
        </w:tabs>
        <w:suppressAutoHyphens/>
        <w:spacing w:before="120"/>
        <w:rPr>
          <w:rFonts w:ascii="Arial" w:hAnsi="Arial" w:cs="Arial"/>
          <w:vertAlign w:val="subscript"/>
        </w:rPr>
      </w:pPr>
      <w:r>
        <w:rPr>
          <w:noProof/>
        </w:rPr>
        <w:pict>
          <v:line id="Line 718" o:spid="_x0000_s1033" style="position:absolute;z-index:251655680;visibility:visible" from="1in,346.8pt" to="207.05pt,4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">
            <v:stroke endarrow="block"/>
          </v:line>
        </w:pict>
      </w:r>
      <w:r w:rsidR="007B16E5" w:rsidRPr="00A170DE">
        <w:rPr>
          <w:rFonts w:ascii="Arial" w:hAnsi="Arial" w:cs="Arial"/>
        </w:rPr>
        <w:tab/>
      </w:r>
      <w:r w:rsidR="007B16E5">
        <w:rPr>
          <w:rFonts w:ascii="Arial" w:hAnsi="Arial" w:cs="Arial"/>
        </w:rPr>
        <w:t>Yes (   )</w:t>
      </w:r>
      <w:r w:rsidR="007B16E5">
        <w:rPr>
          <w:rFonts w:ascii="Arial" w:hAnsi="Arial" w:cs="Arial"/>
          <w:vertAlign w:val="subscript"/>
        </w:rPr>
        <w:t>1</w:t>
      </w:r>
    </w:p>
    <w:p w:rsidR="007B16E5" w:rsidRDefault="007B16E5" w:rsidP="00110F89">
      <w:pPr>
        <w:suppressAutoHyphens/>
        <w:rPr>
          <w:rFonts w:ascii="Arial" w:hAnsi="Arial" w:cs="Arial"/>
          <w:sz w:val="20"/>
        </w:rPr>
      </w:pPr>
    </w:p>
    <w:p w:rsidR="007B16E5" w:rsidRDefault="007B16E5" w:rsidP="00110F89">
      <w:pPr>
        <w:suppressAutoHyphens/>
        <w:rPr>
          <w:rFonts w:ascii="Arial" w:hAnsi="Arial" w:cs="Arial"/>
          <w:sz w:val="20"/>
        </w:rPr>
      </w:pPr>
    </w:p>
    <w:p w:rsidR="007B16E5" w:rsidRDefault="007B16E5" w:rsidP="00110F89">
      <w:pPr>
        <w:suppressAutoHyphens/>
        <w:rPr>
          <w:rFonts w:ascii="Arial" w:hAnsi="Arial" w:cs="Arial"/>
          <w:sz w:val="20"/>
        </w:rPr>
        <w:sectPr w:rsidR="007B16E5" w:rsidSect="00C507FC">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440" w:right="540" w:bottom="720" w:left="720" w:header="720" w:footer="720" w:gutter="0"/>
          <w:cols w:space="720"/>
          <w:noEndnote/>
          <w:rtlGutter/>
        </w:sectPr>
      </w:pPr>
    </w:p>
    <w:p w:rsidR="007B16E5" w:rsidRDefault="007B16E5" w:rsidP="00110F89">
      <w:pPr>
        <w:suppressAutoHyphens/>
        <w:rPr>
          <w:rFonts w:ascii="Arial" w:hAnsi="Arial" w:cs="Arial"/>
          <w:sz w:val="20"/>
        </w:rPr>
      </w:pPr>
    </w:p>
    <w:p w:rsidR="007B16E5" w:rsidRDefault="007B16E5" w:rsidP="00110F89">
      <w:pPr>
        <w:suppressAutoHyphens/>
        <w:rPr>
          <w:rFonts w:ascii="Arial" w:hAnsi="Arial" w:cs="Arial"/>
          <w:sz w:val="20"/>
        </w:rPr>
      </w:pPr>
    </w:p>
    <w:p w:rsidR="007B16E5" w:rsidRDefault="0089421B" w:rsidP="00484135">
      <w:pPr>
        <w:tabs>
          <w:tab w:val="left" w:pos="-360"/>
          <w:tab w:val="left" w:pos="-180"/>
          <w:tab w:val="left" w:pos="450"/>
          <w:tab w:val="left" w:pos="5040"/>
          <w:tab w:val="left" w:pos="5580"/>
        </w:tabs>
        <w:suppressAutoHyphens/>
        <w:ind w:left="446" w:right="5940" w:hanging="446"/>
        <w:rPr>
          <w:rFonts w:ascii="Arial" w:hAnsi="Arial" w:cs="Arial"/>
          <w:noProof/>
        </w:rPr>
      </w:pPr>
      <w:r>
        <w:rPr>
          <w:noProof/>
        </w:rPr>
        <w:pict>
          <v:shape id="Text Box 2" o:spid="_x0000_s1037" type="#_x0000_t202" style="position:absolute;left:0;text-align:left;margin-left:317.15pt;margin-top:28.9pt;width:217.95pt;height:77.1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">
            <v:textbox>
              <w:txbxContent>
                <w:p w:rsidR="007B16E5" w:rsidRPr="00E8164A" w:rsidRDefault="007B16E5">
                  <w:pPr>
                    <w:rPr>
                      <w:rFonts w:ascii="Arial" w:hAnsi="Arial"/>
                    </w:rPr>
                  </w:pPr>
                  <w:r>
                    <w:rPr>
                      <w:rFonts w:ascii="Arial" w:hAnsi="Arial"/>
                    </w:rPr>
                    <w:t>Instruct the patient that she must use effective contraception for the duration of the study.  Refer to section 4.4.3 of the Protocol</w:t>
                  </w:r>
                  <w:ins w:id="0" w:author="Ellen Peskin" w:date="2014-02-21T09:52:00Z">
                    <w:r>
                      <w:rPr>
                        <w:rFonts w:ascii="Arial" w:hAnsi="Arial"/>
                      </w:rPr>
                      <w:t xml:space="preserve"> for effective contraception methods</w:t>
                    </w:r>
                  </w:ins>
                  <w:r>
                    <w:rPr>
                      <w:rFonts w:ascii="Arial" w:hAnsi="Arial"/>
                    </w:rPr>
                    <w:t xml:space="preserve">. </w:t>
                  </w:r>
                  <w:r w:rsidRPr="00E8164A">
                    <w:rPr>
                      <w:rFonts w:ascii="Arial" w:hAnsi="Arial"/>
                    </w:rPr>
                    <w:t xml:space="preserve"> </w:t>
                  </w:r>
                </w:p>
              </w:txbxContent>
            </v:textbox>
          </v:shape>
        </w:pict>
      </w:r>
      <w:r w:rsidR="007B16E5">
        <w:rPr>
          <w:rFonts w:ascii="Arial" w:hAnsi="Arial" w:cs="Arial"/>
          <w:noProof/>
        </w:rPr>
        <w:t>5.</w:t>
      </w:r>
      <w:r w:rsidR="007B16E5">
        <w:rPr>
          <w:rFonts w:ascii="Arial" w:hAnsi="Arial" w:cs="Arial"/>
          <w:noProof/>
        </w:rPr>
        <w:tab/>
        <w:t>Has the patient been informed that she must continue using effective contraception for the duration of the study?</w:t>
      </w:r>
    </w:p>
    <w:p w:rsidR="00785706" w:rsidRPr="00785706" w:rsidRDefault="007B16E5" w:rsidP="00785706">
      <w:pPr>
        <w:rPr>
          <w:rFonts w:ascii="Arial" w:hAnsi="Arial" w:cs="Arial"/>
          <w:b/>
          <w:bCs/>
          <w:color w:val="FF0000"/>
          <w:sz w:val="20"/>
        </w:rPr>
      </w:pPr>
      <w:r w:rsidRPr="00A170DE">
        <w:rPr>
          <w:rFonts w:ascii="Arial" w:hAnsi="Arial" w:cs="Arial"/>
        </w:rPr>
        <w:tab/>
      </w:r>
      <w:r w:rsidRPr="00A170DE">
        <w:rPr>
          <w:rFonts w:ascii="Arial" w:hAnsi="Arial" w:cs="Arial"/>
        </w:rPr>
        <w:tab/>
      </w:r>
      <w:r w:rsidR="00785706" w:rsidRPr="00785706">
        <w:rPr>
          <w:rFonts w:ascii="Arial" w:hAnsi="Arial" w:cs="Arial"/>
          <w:b/>
          <w:bCs/>
          <w:color w:val="FF0000"/>
          <w:sz w:val="20"/>
        </w:rPr>
        <w:t>(mhinform)</w:t>
      </w:r>
    </w:p>
    <w:p w:rsidR="007B16E5" w:rsidRPr="00A170DE" w:rsidRDefault="007B16E5" w:rsidP="00E62789">
      <w:pPr>
        <w:suppressAutoHyphens/>
        <w:rPr>
          <w:rFonts w:ascii="Arial" w:hAnsi="Arial" w:cs="Arial"/>
          <w:sz w:val="16"/>
        </w:rPr>
      </w:pPr>
    </w:p>
    <w:p w:rsidR="007B16E5" w:rsidRPr="00A170DE" w:rsidRDefault="0089421B" w:rsidP="00E62789">
      <w:pPr>
        <w:suppressAutoHyphens/>
        <w:rPr>
          <w:rFonts w:ascii="Arial" w:hAnsi="Arial" w:cs="Arial"/>
        </w:rPr>
      </w:pPr>
      <w:r>
        <w:rPr>
          <w:noProof/>
        </w:rPr>
        <w:pict>
          <v:line id="Line 743" o:spid="_x0000_s1038" style="position:absolute;z-index:251659776;visibility:visible;mso-wrap-distance-top:-3e-5mm;mso-wrap-distance-bottom:-3e-5mm;mso-position-vertical-relative:page" from="174.45pt,234.6pt" to="309.8pt,2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WhkKgIAAEw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">
            <v:stroke endarrow="block"/>
            <w10:wrap anchory="page"/>
          </v:line>
        </w:pict>
      </w:r>
      <w:r w:rsidR="007B16E5">
        <w:rPr>
          <w:rFonts w:ascii="Arial" w:hAnsi="Arial" w:cs="Arial"/>
        </w:rPr>
        <w:tab/>
      </w:r>
      <w:r w:rsidR="007B16E5">
        <w:rPr>
          <w:rFonts w:ascii="Arial" w:hAnsi="Arial" w:cs="Arial"/>
        </w:rPr>
        <w:tab/>
      </w:r>
      <w:r w:rsidR="007B16E5">
        <w:rPr>
          <w:rFonts w:ascii="Arial" w:hAnsi="Arial" w:cs="Arial"/>
        </w:rPr>
        <w:tab/>
      </w:r>
      <w:r w:rsidR="007B16E5">
        <w:rPr>
          <w:rFonts w:ascii="Arial" w:hAnsi="Arial" w:cs="Arial"/>
        </w:rPr>
        <w:tab/>
      </w:r>
      <w:r w:rsidR="007B16E5" w:rsidRPr="00A170DE">
        <w:rPr>
          <w:rFonts w:ascii="Arial" w:hAnsi="Arial" w:cs="Arial"/>
        </w:rPr>
        <w:tab/>
      </w:r>
      <w:r w:rsidR="007B16E5" w:rsidRPr="00A170DE">
        <w:rPr>
          <w:rFonts w:ascii="Arial" w:hAnsi="Arial" w:cs="Arial"/>
        </w:rPr>
        <w:tab/>
      </w:r>
      <w:r w:rsidR="007B16E5" w:rsidRPr="00A170DE">
        <w:rPr>
          <w:rFonts w:ascii="Arial" w:hAnsi="Arial" w:cs="Arial"/>
        </w:rPr>
        <w:tab/>
      </w:r>
      <w:r w:rsidR="007B16E5" w:rsidRPr="00A170DE">
        <w:rPr>
          <w:rFonts w:ascii="Arial" w:hAnsi="Arial" w:cs="Arial"/>
        </w:rPr>
        <w:tab/>
        <w:t>(   )</w:t>
      </w:r>
      <w:r w:rsidR="007B16E5">
        <w:rPr>
          <w:rFonts w:ascii="Arial" w:hAnsi="Arial" w:cs="Arial"/>
          <w:sz w:val="20"/>
          <w:vertAlign w:val="subscript"/>
        </w:rPr>
        <w:t>1</w:t>
      </w:r>
      <w:r w:rsidR="007B16E5">
        <w:rPr>
          <w:rFonts w:ascii="Arial" w:hAnsi="Arial" w:cs="Arial"/>
        </w:rPr>
        <w:tab/>
      </w:r>
      <w:r w:rsidR="007B16E5">
        <w:rPr>
          <w:rFonts w:ascii="Arial" w:hAnsi="Arial" w:cs="Arial"/>
        </w:rPr>
        <w:tab/>
      </w:r>
      <w:r w:rsidR="007B16E5">
        <w:rPr>
          <w:rFonts w:ascii="Arial" w:hAnsi="Arial" w:cs="Arial"/>
        </w:rPr>
        <w:tab/>
      </w:r>
      <w:r w:rsidR="007B16E5">
        <w:rPr>
          <w:rFonts w:ascii="Arial" w:hAnsi="Arial" w:cs="Arial"/>
        </w:rPr>
        <w:tab/>
      </w:r>
      <w:r w:rsidR="007B16E5" w:rsidRPr="00A170DE">
        <w:rPr>
          <w:rFonts w:ascii="Arial" w:hAnsi="Arial" w:cs="Arial"/>
        </w:rPr>
        <w:t>(   )</w:t>
      </w:r>
      <w:r w:rsidR="007B16E5">
        <w:rPr>
          <w:rFonts w:ascii="Arial" w:hAnsi="Arial" w:cs="Arial"/>
          <w:sz w:val="20"/>
          <w:vertAlign w:val="subscript"/>
        </w:rPr>
        <w:t>0</w:t>
      </w:r>
    </w:p>
    <w:p w:rsidR="007B16E5" w:rsidRPr="00A170DE" w:rsidRDefault="007B16E5" w:rsidP="00E62789">
      <w:pPr>
        <w:suppressAutoHyphens/>
        <w:rPr>
          <w:rFonts w:ascii="Arial" w:hAnsi="Arial" w:cs="Arial"/>
          <w:sz w:val="20"/>
        </w:rPr>
      </w:pPr>
      <w:r w:rsidRPr="00A170DE">
        <w:rPr>
          <w:rFonts w:ascii="Arial" w:hAnsi="Arial" w:cs="Arial"/>
          <w:sz w:val="20"/>
        </w:rPr>
        <w:tab/>
      </w:r>
      <w:r w:rsidRPr="00A170DE">
        <w:rPr>
          <w:rFonts w:ascii="Arial" w:hAnsi="Arial" w:cs="Arial"/>
          <w:sz w:val="20"/>
        </w:rPr>
        <w:tab/>
      </w:r>
      <w:r w:rsidRPr="00A170DE">
        <w:rPr>
          <w:rFonts w:ascii="Arial" w:hAnsi="Arial" w:cs="Arial"/>
          <w:sz w:val="20"/>
        </w:rPr>
        <w:tab/>
      </w:r>
      <w:r w:rsidRPr="00A170DE">
        <w:rPr>
          <w:rFonts w:ascii="Arial" w:hAnsi="Arial" w:cs="Arial"/>
          <w:sz w:val="20"/>
        </w:rPr>
        <w:tab/>
      </w:r>
      <w:r w:rsidRPr="00A170DE">
        <w:rPr>
          <w:rFonts w:ascii="Arial" w:hAnsi="Arial" w:cs="Arial"/>
          <w:sz w:val="20"/>
        </w:rPr>
        <w:tab/>
      </w:r>
      <w:r w:rsidRPr="00A170DE">
        <w:rPr>
          <w:rFonts w:ascii="Arial" w:hAnsi="Arial" w:cs="Arial"/>
          <w:sz w:val="20"/>
        </w:rPr>
        <w:tab/>
      </w:r>
      <w:r w:rsidRPr="00A170DE">
        <w:rPr>
          <w:rFonts w:ascii="Arial" w:hAnsi="Arial" w:cs="Arial"/>
          <w:sz w:val="20"/>
        </w:rPr>
        <w:tab/>
      </w:r>
      <w:r w:rsidRPr="00A170DE">
        <w:rPr>
          <w:rFonts w:ascii="Arial" w:hAnsi="Arial" w:cs="Arial"/>
          <w:sz w:val="20"/>
        </w:rPr>
        <w:tab/>
      </w:r>
      <w:r>
        <w:rPr>
          <w:rFonts w:ascii="Arial" w:hAnsi="Arial" w:cs="Arial"/>
          <w:sz w:val="20"/>
        </w:rPr>
        <w:t xml:space="preserve"> Yes</w:t>
      </w:r>
      <w:r w:rsidRPr="00A170DE">
        <w:rPr>
          <w:rFonts w:ascii="Arial" w:hAnsi="Arial" w:cs="Arial"/>
          <w:sz w:val="20"/>
        </w:rPr>
        <w:tab/>
      </w:r>
      <w:r w:rsidRPr="00A170DE">
        <w:rPr>
          <w:rFonts w:ascii="Arial" w:hAnsi="Arial" w:cs="Arial"/>
          <w:sz w:val="20"/>
        </w:rPr>
        <w:tab/>
        <w:t xml:space="preserve"> </w:t>
      </w:r>
      <w:r w:rsidRPr="00A170DE">
        <w:rPr>
          <w:rFonts w:ascii="Arial" w:hAnsi="Arial" w:cs="Arial"/>
          <w:sz w:val="20"/>
        </w:rPr>
        <w:tab/>
      </w:r>
      <w:r w:rsidRPr="00A170DE">
        <w:rPr>
          <w:rFonts w:ascii="Arial" w:hAnsi="Arial" w:cs="Arial"/>
          <w:sz w:val="20"/>
        </w:rPr>
        <w:tab/>
      </w:r>
      <w:r>
        <w:rPr>
          <w:rFonts w:ascii="Arial" w:hAnsi="Arial" w:cs="Arial"/>
          <w:sz w:val="20"/>
        </w:rPr>
        <w:tab/>
      </w:r>
      <w:r w:rsidRPr="00A170DE">
        <w:rPr>
          <w:rFonts w:ascii="Arial" w:hAnsi="Arial" w:cs="Arial"/>
          <w:sz w:val="20"/>
        </w:rPr>
        <w:t xml:space="preserve"> </w:t>
      </w:r>
      <w:r>
        <w:rPr>
          <w:rFonts w:ascii="Arial" w:hAnsi="Arial" w:cs="Arial"/>
          <w:sz w:val="20"/>
        </w:rPr>
        <w:t xml:space="preserve"> No </w:t>
      </w:r>
    </w:p>
    <w:p w:rsidR="007B16E5" w:rsidRDefault="007B16E5" w:rsidP="00E62789">
      <w:pPr>
        <w:suppressAutoHyphens/>
        <w:rPr>
          <w:rFonts w:ascii="Arial" w:hAnsi="Arial" w:cs="Arial"/>
        </w:rPr>
      </w:pPr>
    </w:p>
    <w:p w:rsidR="007B16E5" w:rsidRDefault="007B16E5" w:rsidP="00E62789">
      <w:pPr>
        <w:suppressAutoHyphens/>
        <w:rPr>
          <w:rFonts w:ascii="Arial" w:hAnsi="Arial" w:cs="Arial"/>
        </w:rPr>
      </w:pPr>
    </w:p>
    <w:p w:rsidR="007B16E5" w:rsidRPr="00A170DE" w:rsidRDefault="007B16E5" w:rsidP="00E62789">
      <w:pPr>
        <w:suppressAutoHyphens/>
        <w:rPr>
          <w:rFonts w:ascii="Arial" w:hAnsi="Arial" w:cs="Arial"/>
        </w:rPr>
      </w:pPr>
    </w:p>
    <w:p w:rsidR="007B16E5" w:rsidRPr="00A170DE" w:rsidRDefault="0089421B" w:rsidP="00802102">
      <w:pPr>
        <w:tabs>
          <w:tab w:val="left" w:pos="-360"/>
          <w:tab w:val="left" w:pos="-180"/>
          <w:tab w:val="left" w:pos="450"/>
          <w:tab w:val="left" w:pos="5580"/>
        </w:tabs>
        <w:suppressAutoHyphens/>
        <w:ind w:left="450" w:right="6210" w:hanging="450"/>
        <w:rPr>
          <w:rFonts w:ascii="Arial" w:hAnsi="Arial" w:cs="Arial"/>
          <w:sz w:val="16"/>
        </w:rPr>
      </w:pPr>
      <w:r>
        <w:rPr>
          <w:noProof/>
        </w:rPr>
        <w:pict>
          <v:shape id="Text Box 15" o:spid="_x0000_s1039" type="#_x0000_t202" style="position:absolute;left:0;text-align:left;margin-left:317.15pt;margin-top:18.95pt;width:217.95pt;height:85.8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">
            <v:textbox>
              <w:txbxContent>
                <w:p w:rsidR="007B16E5" w:rsidRPr="00E8164A" w:rsidRDefault="007B16E5" w:rsidP="00B50A66">
                  <w:pPr>
                    <w:rPr>
                      <w:rFonts w:ascii="Arial" w:hAnsi="Arial"/>
                    </w:rPr>
                  </w:pPr>
                  <w:r>
                    <w:rPr>
                      <w:rFonts w:ascii="Arial" w:hAnsi="Arial"/>
                    </w:rPr>
                    <w:t>Instruct patient that she must notify the DREAM staff if she becomes pregnant while enrolled in the study and that she must stop taking the study supplements.</w:t>
                  </w:r>
                </w:p>
              </w:txbxContent>
            </v:textbox>
          </v:shape>
        </w:pict>
      </w:r>
      <w:r w:rsidR="007B16E5">
        <w:rPr>
          <w:rFonts w:ascii="Arial" w:hAnsi="Arial" w:cs="Arial"/>
          <w:noProof/>
        </w:rPr>
        <w:t>6.</w:t>
      </w:r>
      <w:r w:rsidR="007B16E5">
        <w:rPr>
          <w:rFonts w:ascii="Arial" w:hAnsi="Arial" w:cs="Arial"/>
          <w:noProof/>
        </w:rPr>
        <w:tab/>
        <w:t>Has the patient been informed that she must immediately notify the DREAM staff if she becomes pregnant and stop taking the study supplements</w:t>
      </w:r>
      <w:r w:rsidR="007B16E5">
        <w:rPr>
          <w:rFonts w:ascii="Arial" w:hAnsi="Arial" w:cs="Arial"/>
        </w:rPr>
        <w:t>?</w:t>
      </w:r>
      <w:r w:rsidR="007B16E5" w:rsidRPr="00A170DE">
        <w:rPr>
          <w:rFonts w:ascii="Arial" w:hAnsi="Arial" w:cs="Arial"/>
        </w:rPr>
        <w:tab/>
      </w:r>
      <w:r w:rsidR="007B16E5" w:rsidRPr="00A170DE">
        <w:rPr>
          <w:rFonts w:ascii="Arial" w:hAnsi="Arial" w:cs="Arial"/>
        </w:rPr>
        <w:tab/>
      </w:r>
    </w:p>
    <w:p w:rsidR="00785706" w:rsidRPr="00785706" w:rsidRDefault="00785706" w:rsidP="00785706">
      <w:pPr>
        <w:rPr>
          <w:rFonts w:ascii="Arial" w:hAnsi="Arial" w:cs="Arial"/>
          <w:b/>
          <w:bCs/>
          <w:color w:val="FF0000"/>
          <w:sz w:val="20"/>
        </w:rPr>
      </w:pPr>
      <w:r w:rsidRPr="00785706">
        <w:rPr>
          <w:rFonts w:ascii="Arial" w:hAnsi="Arial" w:cs="Arial"/>
          <w:b/>
          <w:bCs/>
          <w:color w:val="FF0000"/>
          <w:sz w:val="20"/>
        </w:rPr>
        <w:t>(mhbepreg)</w:t>
      </w:r>
    </w:p>
    <w:p w:rsidR="007B16E5" w:rsidRPr="00A170DE" w:rsidRDefault="0089421B" w:rsidP="00E62789">
      <w:pPr>
        <w:suppressAutoHyphens/>
        <w:rPr>
          <w:rFonts w:ascii="Arial" w:hAnsi="Arial" w:cs="Arial"/>
        </w:rPr>
      </w:pPr>
      <w:r>
        <w:rPr>
          <w:noProof/>
        </w:rPr>
        <w:pict>
          <v:line id="Line 742" o:spid="_x0000_s1040" style="position:absolute;z-index:251658752;visibility:visible;mso-wrap-distance-top:-3e-5mm;mso-wrap-distance-bottom:-3e-5mm;mso-position-vertical-relative:page" from="174.45pt,354.6pt" to="309.8pt,3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">
            <v:stroke endarrow="block"/>
            <w10:wrap anchory="page"/>
          </v:line>
        </w:pict>
      </w:r>
      <w:r w:rsidR="007B16E5">
        <w:rPr>
          <w:rFonts w:ascii="Arial" w:hAnsi="Arial" w:cs="Arial"/>
        </w:rPr>
        <w:tab/>
      </w:r>
      <w:r w:rsidR="007B16E5">
        <w:rPr>
          <w:rFonts w:ascii="Arial" w:hAnsi="Arial" w:cs="Arial"/>
        </w:rPr>
        <w:tab/>
      </w:r>
      <w:r w:rsidR="007B16E5">
        <w:rPr>
          <w:rFonts w:ascii="Arial" w:hAnsi="Arial" w:cs="Arial"/>
        </w:rPr>
        <w:tab/>
      </w:r>
      <w:r w:rsidR="007B16E5">
        <w:rPr>
          <w:rFonts w:ascii="Arial" w:hAnsi="Arial" w:cs="Arial"/>
        </w:rPr>
        <w:tab/>
      </w:r>
      <w:r w:rsidR="007B16E5" w:rsidRPr="00A170DE">
        <w:rPr>
          <w:rFonts w:ascii="Arial" w:hAnsi="Arial" w:cs="Arial"/>
        </w:rPr>
        <w:tab/>
      </w:r>
      <w:r w:rsidR="007B16E5" w:rsidRPr="00A170DE">
        <w:rPr>
          <w:rFonts w:ascii="Arial" w:hAnsi="Arial" w:cs="Arial"/>
        </w:rPr>
        <w:tab/>
      </w:r>
      <w:r w:rsidR="007B16E5" w:rsidRPr="00A170DE">
        <w:rPr>
          <w:rFonts w:ascii="Arial" w:hAnsi="Arial" w:cs="Arial"/>
        </w:rPr>
        <w:tab/>
      </w:r>
      <w:r w:rsidR="007B16E5" w:rsidRPr="00A170DE">
        <w:rPr>
          <w:rFonts w:ascii="Arial" w:hAnsi="Arial" w:cs="Arial"/>
        </w:rPr>
        <w:tab/>
        <w:t>(   )</w:t>
      </w:r>
      <w:r w:rsidR="007B16E5">
        <w:rPr>
          <w:rFonts w:ascii="Arial" w:hAnsi="Arial" w:cs="Arial"/>
          <w:sz w:val="20"/>
          <w:vertAlign w:val="subscript"/>
        </w:rPr>
        <w:t>1</w:t>
      </w:r>
      <w:r w:rsidR="007B16E5">
        <w:rPr>
          <w:rFonts w:ascii="Arial" w:hAnsi="Arial" w:cs="Arial"/>
        </w:rPr>
        <w:tab/>
      </w:r>
      <w:r w:rsidR="007B16E5">
        <w:rPr>
          <w:rFonts w:ascii="Arial" w:hAnsi="Arial" w:cs="Arial"/>
        </w:rPr>
        <w:tab/>
      </w:r>
      <w:r w:rsidR="007B16E5">
        <w:rPr>
          <w:rFonts w:ascii="Arial" w:hAnsi="Arial" w:cs="Arial"/>
        </w:rPr>
        <w:tab/>
      </w:r>
      <w:r w:rsidR="007B16E5">
        <w:rPr>
          <w:rFonts w:ascii="Arial" w:hAnsi="Arial" w:cs="Arial"/>
        </w:rPr>
        <w:tab/>
      </w:r>
      <w:r w:rsidR="007B16E5" w:rsidRPr="00A170DE">
        <w:rPr>
          <w:rFonts w:ascii="Arial" w:hAnsi="Arial" w:cs="Arial"/>
        </w:rPr>
        <w:t>(   )</w:t>
      </w:r>
      <w:r w:rsidR="007B16E5">
        <w:rPr>
          <w:rFonts w:ascii="Arial" w:hAnsi="Arial" w:cs="Arial"/>
          <w:sz w:val="20"/>
          <w:vertAlign w:val="subscript"/>
        </w:rPr>
        <w:t>0</w:t>
      </w:r>
    </w:p>
    <w:p w:rsidR="007B16E5" w:rsidRPr="00A170DE" w:rsidRDefault="007B16E5" w:rsidP="00E62789">
      <w:pPr>
        <w:suppressAutoHyphens/>
        <w:rPr>
          <w:rFonts w:ascii="Arial" w:hAnsi="Arial" w:cs="Arial"/>
          <w:sz w:val="20"/>
        </w:rPr>
      </w:pPr>
      <w:r w:rsidRPr="00A170DE">
        <w:rPr>
          <w:rFonts w:ascii="Arial" w:hAnsi="Arial" w:cs="Arial"/>
          <w:sz w:val="20"/>
        </w:rPr>
        <w:tab/>
      </w:r>
      <w:r w:rsidRPr="00A170DE">
        <w:rPr>
          <w:rFonts w:ascii="Arial" w:hAnsi="Arial" w:cs="Arial"/>
          <w:sz w:val="20"/>
        </w:rPr>
        <w:tab/>
      </w:r>
      <w:r w:rsidRPr="00A170DE">
        <w:rPr>
          <w:rFonts w:ascii="Arial" w:hAnsi="Arial" w:cs="Arial"/>
          <w:sz w:val="20"/>
        </w:rPr>
        <w:tab/>
      </w:r>
      <w:r w:rsidRPr="00A170DE">
        <w:rPr>
          <w:rFonts w:ascii="Arial" w:hAnsi="Arial" w:cs="Arial"/>
          <w:sz w:val="20"/>
        </w:rPr>
        <w:tab/>
      </w:r>
      <w:r w:rsidRPr="00A170DE">
        <w:rPr>
          <w:rFonts w:ascii="Arial" w:hAnsi="Arial" w:cs="Arial"/>
          <w:sz w:val="20"/>
        </w:rPr>
        <w:tab/>
      </w:r>
      <w:r w:rsidRPr="00A170DE">
        <w:rPr>
          <w:rFonts w:ascii="Arial" w:hAnsi="Arial" w:cs="Arial"/>
          <w:sz w:val="20"/>
        </w:rPr>
        <w:tab/>
      </w:r>
      <w:r w:rsidRPr="00A170DE">
        <w:rPr>
          <w:rFonts w:ascii="Arial" w:hAnsi="Arial" w:cs="Arial"/>
          <w:sz w:val="20"/>
        </w:rPr>
        <w:tab/>
      </w:r>
      <w:r w:rsidRPr="00A170DE">
        <w:rPr>
          <w:rFonts w:ascii="Arial" w:hAnsi="Arial" w:cs="Arial"/>
          <w:sz w:val="20"/>
        </w:rPr>
        <w:tab/>
      </w:r>
      <w:r>
        <w:rPr>
          <w:rFonts w:ascii="Arial" w:hAnsi="Arial" w:cs="Arial"/>
          <w:sz w:val="20"/>
        </w:rPr>
        <w:t xml:space="preserve"> Yes</w:t>
      </w:r>
      <w:r w:rsidRPr="00A170DE">
        <w:rPr>
          <w:rFonts w:ascii="Arial" w:hAnsi="Arial" w:cs="Arial"/>
          <w:sz w:val="20"/>
        </w:rPr>
        <w:tab/>
      </w:r>
      <w:r w:rsidRPr="00A170DE">
        <w:rPr>
          <w:rFonts w:ascii="Arial" w:hAnsi="Arial" w:cs="Arial"/>
          <w:sz w:val="20"/>
        </w:rPr>
        <w:tab/>
        <w:t xml:space="preserve"> </w:t>
      </w:r>
      <w:r w:rsidRPr="00A170DE">
        <w:rPr>
          <w:rFonts w:ascii="Arial" w:hAnsi="Arial" w:cs="Arial"/>
          <w:sz w:val="20"/>
        </w:rPr>
        <w:tab/>
      </w:r>
      <w:r w:rsidRPr="00A170DE">
        <w:rPr>
          <w:rFonts w:ascii="Arial" w:hAnsi="Arial" w:cs="Arial"/>
          <w:sz w:val="20"/>
        </w:rPr>
        <w:tab/>
      </w:r>
      <w:r>
        <w:rPr>
          <w:rFonts w:ascii="Arial" w:hAnsi="Arial" w:cs="Arial"/>
          <w:sz w:val="20"/>
        </w:rPr>
        <w:tab/>
      </w:r>
      <w:r w:rsidRPr="00A170DE">
        <w:rPr>
          <w:rFonts w:ascii="Arial" w:hAnsi="Arial" w:cs="Arial"/>
          <w:sz w:val="20"/>
        </w:rPr>
        <w:t xml:space="preserve"> </w:t>
      </w:r>
      <w:r>
        <w:rPr>
          <w:rFonts w:ascii="Arial" w:hAnsi="Arial" w:cs="Arial"/>
          <w:sz w:val="20"/>
        </w:rPr>
        <w:t xml:space="preserve"> No </w:t>
      </w:r>
    </w:p>
    <w:p w:rsidR="007B16E5" w:rsidRDefault="007B16E5" w:rsidP="00E62789">
      <w:pPr>
        <w:suppressAutoHyphens/>
        <w:ind w:left="270" w:hanging="270"/>
        <w:rPr>
          <w:rFonts w:ascii="Arial" w:hAnsi="Arial" w:cs="Arial"/>
        </w:rPr>
      </w:pPr>
    </w:p>
    <w:p w:rsidR="007B16E5" w:rsidRDefault="007B16E5" w:rsidP="00E62789">
      <w:pPr>
        <w:suppressAutoHyphens/>
        <w:rPr>
          <w:rFonts w:ascii="Arial" w:hAnsi="Arial" w:cs="Arial"/>
        </w:rPr>
      </w:pPr>
    </w:p>
    <w:p w:rsidR="007B16E5" w:rsidRDefault="007B16E5" w:rsidP="00E62789">
      <w:pPr>
        <w:suppressAutoHyphens/>
        <w:rPr>
          <w:rFonts w:ascii="Arial" w:hAnsi="Arial" w:cs="Arial"/>
        </w:rPr>
      </w:pPr>
    </w:p>
    <w:p w:rsidR="007B16E5" w:rsidRDefault="007B16E5" w:rsidP="00E62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840"/>
        </w:tabs>
        <w:suppressAutoHyphens/>
        <w:ind w:right="990"/>
        <w:jc w:val="both"/>
        <w:rPr>
          <w:rFonts w:ascii="Arial" w:hAnsi="Arial" w:cs="Arial"/>
        </w:rPr>
      </w:pPr>
      <w:r>
        <w:rPr>
          <w:rFonts w:ascii="Arial" w:hAnsi="Arial" w:cs="Arial"/>
        </w:rPr>
        <w:t>By my signature below, I confirm that I discussed with the patient the necessity for continued effective contraception for the duration of the study and that if she becomes pregnant she should notify the study staff and stop taking the study supplements.  I also confirm that the patient appeared to understand all that was discussed with her.</w:t>
      </w:r>
    </w:p>
    <w:p w:rsidR="007B16E5" w:rsidRDefault="007B16E5" w:rsidP="00E62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840"/>
        </w:tabs>
        <w:suppressAutoHyphens/>
        <w:rPr>
          <w:rFonts w:ascii="Arial" w:hAnsi="Arial" w:cs="Arial"/>
        </w:rPr>
      </w:pPr>
    </w:p>
    <w:p w:rsidR="007B16E5" w:rsidRDefault="007B16E5" w:rsidP="00E62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840"/>
        </w:tabs>
        <w:suppressAutoHyphens/>
        <w:rPr>
          <w:rFonts w:ascii="Arial" w:hAnsi="Arial" w:cs="Arial"/>
        </w:rPr>
      </w:pPr>
    </w:p>
    <w:p w:rsidR="007B16E5" w:rsidRDefault="007B16E5" w:rsidP="00E62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840"/>
        </w:tabs>
        <w:suppressAutoHyphens/>
        <w:rPr>
          <w:rFonts w:ascii="Arial" w:hAnsi="Arial" w:cs="Arial"/>
        </w:rPr>
      </w:pPr>
      <w:r>
        <w:rPr>
          <w:rFonts w:ascii="Arial" w:hAnsi="Arial" w:cs="Arial"/>
        </w:rPr>
        <w:t>______________________________________________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w:t>
      </w:r>
    </w:p>
    <w:p w:rsidR="007B16E5" w:rsidRDefault="007B16E5" w:rsidP="00E62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840"/>
        </w:tabs>
        <w:suppressAutoHyphens/>
        <w:ind w:left="-90"/>
        <w:rPr>
          <w:rFonts w:ascii="Arial" w:hAnsi="Arial" w:cs="Arial"/>
        </w:rPr>
      </w:pPr>
      <w:r>
        <w:rPr>
          <w:rFonts w:ascii="Arial" w:hAnsi="Arial" w:cs="Arial"/>
        </w:rPr>
        <w:t xml:space="preserve">            Signature of Coordinator/Investigator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rsidR="007B16E5" w:rsidRDefault="007B16E5" w:rsidP="00E62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840"/>
        </w:tabs>
        <w:suppressAutoHyphens/>
        <w:rPr>
          <w:rFonts w:ascii="Arial" w:hAnsi="Arial" w:cs="Arial"/>
        </w:rPr>
      </w:pPr>
    </w:p>
    <w:p w:rsidR="007B16E5" w:rsidRDefault="007B16E5" w:rsidP="00E62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840"/>
        </w:tabs>
        <w:suppressAutoHyphens/>
        <w:rPr>
          <w:rFonts w:ascii="Arial" w:hAnsi="Arial" w:cs="Arial"/>
        </w:rPr>
      </w:pPr>
    </w:p>
    <w:p w:rsidR="007B16E5" w:rsidRPr="00327D85" w:rsidRDefault="007B16E5" w:rsidP="00384339">
      <w:pPr>
        <w:tabs>
          <w:tab w:val="left" w:pos="-720"/>
          <w:tab w:val="left" w:pos="-360"/>
          <w:tab w:val="left" w:pos="360"/>
          <w:tab w:val="left" w:pos="648"/>
          <w:tab w:val="left" w:pos="1080"/>
          <w:tab w:val="left" w:pos="1800"/>
          <w:tab w:val="left" w:pos="2520"/>
          <w:tab w:val="left" w:pos="3240"/>
          <w:tab w:val="left" w:pos="3960"/>
          <w:tab w:val="left" w:pos="4680"/>
          <w:tab w:val="left" w:pos="5400"/>
          <w:tab w:val="left" w:pos="5885"/>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s>
        <w:suppressAutoHyphens/>
        <w:ind w:left="360" w:right="4950" w:hanging="360"/>
        <w:rPr>
          <w:rFonts w:ascii="Arial" w:hAnsi="Arial" w:cs="Arial"/>
        </w:rPr>
      </w:pPr>
      <w:r>
        <w:rPr>
          <w:rFonts w:ascii="Arial" w:hAnsi="Arial" w:cs="Arial"/>
        </w:rPr>
        <w:t>7</w:t>
      </w:r>
      <w:r w:rsidRPr="00327D85">
        <w:rPr>
          <w:rFonts w:ascii="Arial" w:hAnsi="Arial" w:cs="Arial"/>
        </w:rPr>
        <w:t>.</w:t>
      </w:r>
      <w:r>
        <w:rPr>
          <w:rFonts w:ascii="Arial" w:hAnsi="Arial" w:cs="Arial"/>
        </w:rPr>
        <w:t xml:space="preserve">  Last name</w:t>
      </w:r>
      <w:r w:rsidRPr="00327D85">
        <w:rPr>
          <w:rFonts w:ascii="Arial" w:hAnsi="Arial" w:cs="Arial"/>
        </w:rPr>
        <w:t xml:space="preserve"> and certification number of person</w:t>
      </w:r>
      <w:r>
        <w:rPr>
          <w:rFonts w:ascii="Arial" w:hAnsi="Arial" w:cs="Arial"/>
        </w:rPr>
        <w:t xml:space="preserve"> who completed this form:</w:t>
      </w:r>
    </w:p>
    <w:p w:rsidR="007B16E5" w:rsidRPr="00327D85" w:rsidRDefault="007B16E5" w:rsidP="00384339">
      <w:pPr>
        <w:suppressAutoHyphens/>
        <w:rPr>
          <w:rFonts w:ascii="Arial" w:hAnsi="Arial" w:cs="Arial"/>
        </w:rPr>
      </w:pPr>
    </w:p>
    <w:p w:rsidR="00785706" w:rsidRPr="00785706" w:rsidRDefault="007B16E5" w:rsidP="00785706">
      <w:pPr>
        <w:rPr>
          <w:rFonts w:ascii="Arial" w:hAnsi="Arial" w:cs="Arial"/>
          <w:b/>
          <w:bCs/>
          <w:color w:val="FF0000"/>
          <w:sz w:val="20"/>
        </w:rPr>
      </w:pPr>
      <w:r w:rsidRPr="00327D85">
        <w:rPr>
          <w:rFonts w:ascii="Arial" w:hAnsi="Arial" w:cs="Arial"/>
        </w:rPr>
        <w:tab/>
      </w:r>
      <w:r w:rsidRPr="00327D85">
        <w:rPr>
          <w:rFonts w:ascii="Arial" w:hAnsi="Arial" w:cs="Arial"/>
        </w:rPr>
        <w:tab/>
        <w:t>a.</w:t>
      </w:r>
      <w:r w:rsidRPr="00327D85">
        <w:rPr>
          <w:rFonts w:ascii="Arial" w:hAnsi="Arial" w:cs="Arial"/>
        </w:rPr>
        <w:tab/>
      </w:r>
      <w:r>
        <w:rPr>
          <w:rFonts w:ascii="Arial" w:hAnsi="Arial" w:cs="Arial"/>
        </w:rPr>
        <w:t>PRINT Last Name: ____________________________</w:t>
      </w:r>
      <w:r w:rsidR="00785706">
        <w:rPr>
          <w:rFonts w:ascii="Arial" w:hAnsi="Arial" w:cs="Arial"/>
        </w:rPr>
        <w:t xml:space="preserve"> </w:t>
      </w:r>
      <w:r w:rsidR="00785706" w:rsidRPr="00785706">
        <w:rPr>
          <w:rFonts w:ascii="Arial" w:hAnsi="Arial" w:cs="Arial"/>
          <w:b/>
          <w:bCs/>
          <w:color w:val="FF0000"/>
          <w:sz w:val="20"/>
        </w:rPr>
        <w:t>(qclname)</w:t>
      </w:r>
    </w:p>
    <w:p w:rsidR="007B16E5" w:rsidRPr="00327D85" w:rsidRDefault="007B16E5" w:rsidP="00384339">
      <w:pPr>
        <w:suppressAutoHyphens/>
        <w:rPr>
          <w:rFonts w:ascii="Arial" w:hAnsi="Arial" w:cs="Arial"/>
          <w:u w:val="single"/>
        </w:rPr>
      </w:pPr>
      <w:bookmarkStart w:id="1" w:name="_GoBack"/>
      <w:bookmarkEnd w:id="1"/>
    </w:p>
    <w:p w:rsidR="00785706" w:rsidRPr="00785706" w:rsidRDefault="007B16E5" w:rsidP="00785706">
      <w:pPr>
        <w:rPr>
          <w:rFonts w:ascii="Arial" w:hAnsi="Arial" w:cs="Arial"/>
          <w:b/>
          <w:bCs/>
          <w:color w:val="FF0000"/>
          <w:sz w:val="20"/>
        </w:rPr>
      </w:pPr>
      <w:r w:rsidRPr="00327D85">
        <w:rPr>
          <w:rFonts w:ascii="Arial" w:hAnsi="Arial" w:cs="Arial"/>
        </w:rPr>
        <w:tab/>
      </w:r>
      <w:r w:rsidRPr="00327D85">
        <w:rPr>
          <w:rFonts w:ascii="Arial" w:hAnsi="Arial" w:cs="Arial"/>
        </w:rPr>
        <w:tab/>
        <w:t>b.</w:t>
      </w:r>
      <w:r w:rsidRPr="00327D85">
        <w:rPr>
          <w:rFonts w:ascii="Arial" w:hAnsi="Arial" w:cs="Arial"/>
        </w:rPr>
        <w:tab/>
        <w:t>Certification #:  ___ ___ ___ ___</w:t>
      </w:r>
      <w:r w:rsidR="00785706">
        <w:rPr>
          <w:rFonts w:ascii="Arial" w:hAnsi="Arial" w:cs="Arial"/>
        </w:rPr>
        <w:t xml:space="preserve"> </w:t>
      </w:r>
      <w:r w:rsidR="00785706" w:rsidRPr="00785706">
        <w:rPr>
          <w:rFonts w:ascii="Arial" w:hAnsi="Arial" w:cs="Arial"/>
          <w:b/>
          <w:bCs/>
          <w:color w:val="FF0000"/>
          <w:sz w:val="20"/>
        </w:rPr>
        <w:t>(qcconcert)</w:t>
      </w:r>
    </w:p>
    <w:p w:rsidR="007B16E5" w:rsidRDefault="007B16E5" w:rsidP="00E62789">
      <w:pPr>
        <w:suppressAutoHyphens/>
        <w:rPr>
          <w:rFonts w:ascii="Arial" w:hAnsi="Arial" w:cs="Arial"/>
          <w:u w:val="single"/>
        </w:rPr>
      </w:pPr>
    </w:p>
    <w:p w:rsidR="007B16E5" w:rsidRPr="00A170DE" w:rsidRDefault="007B16E5" w:rsidP="00E627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840"/>
        </w:tabs>
        <w:suppressAutoHyphens/>
        <w:ind w:left="-90"/>
        <w:rPr>
          <w:rFonts w:ascii="Arial" w:hAnsi="Arial" w:cs="Arial"/>
        </w:rPr>
      </w:pPr>
      <w:r>
        <w:rPr>
          <w:rFonts w:ascii="Arial" w:hAnsi="Arial" w:cs="Arial"/>
        </w:rPr>
        <w:t>8</w:t>
      </w:r>
      <w:r w:rsidRPr="00A170DE">
        <w:rPr>
          <w:rFonts w:ascii="Arial" w:hAnsi="Arial" w:cs="Arial"/>
        </w:rPr>
        <w:t>.</w:t>
      </w:r>
      <w:r w:rsidRPr="00A170DE">
        <w:rPr>
          <w:rFonts w:ascii="Arial" w:hAnsi="Arial" w:cs="Arial"/>
        </w:rPr>
        <w:tab/>
        <w:t xml:space="preserve">Date </w:t>
      </w:r>
      <w:r>
        <w:rPr>
          <w:rFonts w:ascii="Arial" w:hAnsi="Arial" w:cs="Arial"/>
        </w:rPr>
        <w:t>form</w:t>
      </w:r>
      <w:r w:rsidRPr="00A170DE">
        <w:rPr>
          <w:rFonts w:ascii="Arial" w:hAnsi="Arial" w:cs="Arial"/>
        </w:rPr>
        <w:t xml:space="preserve"> was completed:</w:t>
      </w:r>
    </w:p>
    <w:p w:rsidR="00785706" w:rsidRPr="00785706" w:rsidRDefault="00785706" w:rsidP="00785706">
      <w:pPr>
        <w:rPr>
          <w:rFonts w:ascii="Arial" w:hAnsi="Arial" w:cs="Arial"/>
          <w:b/>
          <w:bCs/>
          <w:color w:val="FF0000"/>
          <w:sz w:val="20"/>
        </w:rPr>
      </w:pPr>
      <w:r w:rsidRPr="00785706">
        <w:rPr>
          <w:rFonts w:ascii="Arial" w:hAnsi="Arial" w:cs="Arial"/>
          <w:b/>
          <w:bCs/>
          <w:color w:val="FF0000"/>
          <w:sz w:val="20"/>
        </w:rPr>
        <w:t>(qccompdtc)</w:t>
      </w:r>
    </w:p>
    <w:p w:rsidR="007B16E5" w:rsidRPr="00A170DE" w:rsidRDefault="007B16E5" w:rsidP="00E62789">
      <w:pPr>
        <w:suppressAutoHyphens/>
        <w:rPr>
          <w:rFonts w:ascii="Arial" w:hAnsi="Arial" w:cs="Arial"/>
        </w:rPr>
      </w:pPr>
    </w:p>
    <w:p w:rsidR="007B16E5" w:rsidRPr="00A170DE" w:rsidRDefault="007B16E5" w:rsidP="00E62789">
      <w:pPr>
        <w:suppressAutoHyphens/>
        <w:rPr>
          <w:rFonts w:ascii="Arial" w:hAnsi="Arial" w:cs="Arial"/>
        </w:rPr>
      </w:pPr>
      <w:r w:rsidRPr="00A170DE">
        <w:rPr>
          <w:rFonts w:ascii="Arial" w:hAnsi="Arial" w:cs="Arial"/>
        </w:rPr>
        <w:tab/>
      </w:r>
      <w:r w:rsidRPr="00A170DE">
        <w:rPr>
          <w:rFonts w:ascii="Arial" w:hAnsi="Arial" w:cs="Arial"/>
        </w:rPr>
        <w:tab/>
        <w:t xml:space="preserve">__ __ </w:t>
      </w:r>
      <w:r>
        <w:rPr>
          <w:rFonts w:ascii="Arial" w:hAnsi="Arial" w:cs="Arial"/>
        </w:rPr>
        <w:t>/</w:t>
      </w:r>
      <w:r w:rsidRPr="00A170DE">
        <w:rPr>
          <w:rFonts w:ascii="Arial" w:hAnsi="Arial" w:cs="Arial"/>
        </w:rPr>
        <w:t xml:space="preserve"> __ __ </w:t>
      </w:r>
      <w:r>
        <w:rPr>
          <w:rFonts w:ascii="Arial" w:hAnsi="Arial" w:cs="Arial"/>
        </w:rPr>
        <w:t>/</w:t>
      </w:r>
      <w:r w:rsidRPr="00A170DE">
        <w:rPr>
          <w:rFonts w:ascii="Arial" w:hAnsi="Arial" w:cs="Arial"/>
        </w:rPr>
        <w:t xml:space="preserve"> </w:t>
      </w:r>
      <w:r w:rsidRPr="007D741F">
        <w:rPr>
          <w:rFonts w:ascii="Arial" w:hAnsi="Arial" w:cs="Arial"/>
        </w:rPr>
        <w:t>2 0</w:t>
      </w:r>
      <w:r w:rsidRPr="00A170DE">
        <w:rPr>
          <w:rFonts w:ascii="Arial" w:hAnsi="Arial" w:cs="Arial"/>
        </w:rPr>
        <w:t xml:space="preserve"> </w:t>
      </w:r>
      <w:r>
        <w:rPr>
          <w:rFonts w:ascii="Arial" w:hAnsi="Arial" w:cs="Arial"/>
        </w:rPr>
        <w:t>1 __</w:t>
      </w:r>
    </w:p>
    <w:p w:rsidR="007B16E5" w:rsidRPr="00D835AC" w:rsidRDefault="007B16E5" w:rsidP="00286158">
      <w:pPr>
        <w:pStyle w:val="TOAHeading"/>
        <w:tabs>
          <w:tab w:val="clear" w:pos="9000"/>
          <w:tab w:val="clear" w:pos="9360"/>
          <w:tab w:val="left" w:pos="-360"/>
          <w:tab w:val="left" w:pos="-180"/>
        </w:tabs>
        <w:rPr>
          <w:rFonts w:ascii="Arial" w:hAnsi="Arial" w:cs="Arial"/>
          <w:sz w:val="20"/>
        </w:rPr>
      </w:pPr>
      <w:r>
        <w:rPr>
          <w:rFonts w:ascii="Arial" w:hAnsi="Arial" w:cs="Arial"/>
        </w:rPr>
        <w:lastRenderedPageBreak/>
        <w:tab/>
      </w:r>
      <w:r>
        <w:rPr>
          <w:rFonts w:ascii="Arial" w:hAnsi="Arial" w:cs="Arial"/>
        </w:rPr>
        <w:tab/>
        <w:t>Month       Day       Year</w:t>
      </w:r>
    </w:p>
    <w:sectPr w:rsidR="007B16E5" w:rsidRPr="00D835AC" w:rsidSect="00FA2660">
      <w:headerReference w:type="default" r:id="rId14"/>
      <w:footerReference w:type="default" r:id="rId15"/>
      <w:endnotePr>
        <w:numFmt w:val="decimal"/>
      </w:endnotePr>
      <w:pgSz w:w="12240" w:h="15840"/>
      <w:pgMar w:top="342" w:right="54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6E5" w:rsidRDefault="007B16E5">
      <w:pPr>
        <w:spacing w:line="20" w:lineRule="exact"/>
        <w:rPr>
          <w:rFonts w:ascii="Courier New" w:hAnsi="Courier New"/>
        </w:rPr>
      </w:pPr>
    </w:p>
  </w:endnote>
  <w:endnote w:type="continuationSeparator" w:id="0">
    <w:p w:rsidR="007B16E5" w:rsidRDefault="007B16E5">
      <w:r>
        <w:rPr>
          <w:rFonts w:ascii="Courier New" w:hAnsi="Courier New"/>
        </w:rPr>
        <w:t xml:space="preserve"> </w:t>
      </w:r>
    </w:p>
  </w:endnote>
  <w:endnote w:type="continuationNotice" w:id="1">
    <w:p w:rsidR="007B16E5" w:rsidRDefault="007B16E5">
      <w:r>
        <w:rPr>
          <w:rFonts w:ascii="Courier New" w:hAnsi="Courier New"/>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Zurich Cn BT">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E5" w:rsidRDefault="007B16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E5" w:rsidRDefault="007B16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E5" w:rsidRDefault="007B16E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E5" w:rsidRDefault="007B16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6E5" w:rsidRDefault="007B16E5">
      <w:r>
        <w:rPr>
          <w:rFonts w:ascii="Courier New" w:hAnsi="Courier New"/>
        </w:rPr>
        <w:separator/>
      </w:r>
    </w:p>
  </w:footnote>
  <w:footnote w:type="continuationSeparator" w:id="0">
    <w:p w:rsidR="007B16E5" w:rsidRDefault="007B1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E5" w:rsidRDefault="007B16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E5" w:rsidRDefault="0089421B" w:rsidP="00C507FC">
    <w:pPr>
      <w:pStyle w:val="Header"/>
      <w:tabs>
        <w:tab w:val="clear" w:pos="4320"/>
        <w:tab w:val="clear" w:pos="8640"/>
        <w:tab w:val="center" w:pos="5310"/>
        <w:tab w:val="right" w:pos="10890"/>
      </w:tabs>
      <w:jc w:val="center"/>
      <w:rPr>
        <w:rFonts w:ascii="Arial" w:hAnsi="Arial" w:cs="Arial"/>
        <w:b/>
        <w:sz w:val="32"/>
        <w:szCs w:val="32"/>
      </w:rPr>
    </w:pPr>
    <w:r>
      <w:rPr>
        <w:noProof/>
      </w:rPr>
      <w:pict>
        <v:shapetype id="_x0000_t202" coordsize="21600,21600" o:spt="202" path="m,l,21600r21600,l21600,xe">
          <v:stroke joinstyle="miter"/>
          <v:path gradientshapeok="t" o:connecttype="rect"/>
        </v:shapetype>
        <v:shape id="Text Box 358" o:spid="_x0000_s2049" type="#_x0000_t202" style="position:absolute;left:0;text-align:left;margin-left:139.05pt;margin-top:-7.8pt;width:315pt;height:25.3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" strokecolor="white" strokeweight="0">
          <v:textbox>
            <w:txbxContent>
              <w:p w:rsidR="007B16E5" w:rsidRPr="0017283E" w:rsidRDefault="007B16E5" w:rsidP="000A74C1">
                <w:pPr>
                  <w:ind w:left="-270" w:right="-138"/>
                  <w:jc w:val="center"/>
                  <w:rPr>
                    <w:rFonts w:ascii="Arial" w:hAnsi="Arial" w:cs="Arial"/>
                    <w:b/>
                  </w:rPr>
                </w:pPr>
                <w:r w:rsidRPr="00F13DA8">
                  <w:rPr>
                    <w:rFonts w:ascii="Arial" w:hAnsi="Arial" w:cs="Arial"/>
                    <w:b/>
                    <w:sz w:val="28"/>
                    <w:szCs w:val="28"/>
                  </w:rPr>
                  <w:t>Dry Eye</w:t>
                </w:r>
                <w:r>
                  <w:rPr>
                    <w:rFonts w:ascii="Arial" w:hAnsi="Arial" w:cs="Arial"/>
                    <w:b/>
                    <w:sz w:val="28"/>
                    <w:szCs w:val="28"/>
                  </w:rPr>
                  <w:t xml:space="preserve"> Assessment</w:t>
                </w:r>
                <w:r w:rsidRPr="00F13DA8">
                  <w:rPr>
                    <w:rFonts w:ascii="Arial" w:hAnsi="Arial" w:cs="Arial"/>
                    <w:b/>
                    <w:sz w:val="28"/>
                    <w:szCs w:val="28"/>
                  </w:rPr>
                  <w:t xml:space="preserve"> and Management Stud</w:t>
                </w:r>
                <w:r>
                  <w:rPr>
                    <w:rFonts w:ascii="Arial" w:hAnsi="Arial" w:cs="Arial"/>
                    <w:b/>
                  </w:rPr>
                  <w:t>y</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4" o:spid="_x0000_s2050" type="#_x0000_t75" alt="DREAM LOGO ©" style="position:absolute;left:0;text-align:left;margin-left:-13.1pt;margin-top:6.5pt;width:133.8pt;height:39pt;z-index:251657216;visibility:visible">
          <v:imagedata r:id="rId1" o:title=""/>
          <w10:wrap type="square"/>
        </v:shape>
      </w:pict>
    </w:r>
    <w:r>
      <w:rPr>
        <w:noProof/>
      </w:rPr>
      <w:pict>
        <v:shape id="Text Box 359" o:spid="_x0000_s2051" type="#_x0000_t202" style="position:absolute;left:0;text-align:left;margin-left:447.6pt;margin-top:-2.5pt;width:100.45pt;height:48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" strokecolor="white">
          <v:textbox>
            <w:txbxContent>
              <w:p w:rsidR="007B16E5" w:rsidRPr="004B5E2D" w:rsidRDefault="007B16E5" w:rsidP="000A74C1">
                <w:pPr>
                  <w:pStyle w:val="Header"/>
                  <w:tabs>
                    <w:tab w:val="clear" w:pos="4320"/>
                    <w:tab w:val="clear" w:pos="8640"/>
                    <w:tab w:val="center" w:pos="5310"/>
                    <w:tab w:val="right" w:pos="10890"/>
                  </w:tabs>
                  <w:jc w:val="right"/>
                  <w:rPr>
                    <w:rFonts w:ascii="Arial" w:hAnsi="Arial" w:cs="Arial"/>
                    <w:sz w:val="22"/>
                    <w:szCs w:val="22"/>
                  </w:rPr>
                </w:pPr>
                <w:r>
                  <w:rPr>
                    <w:rFonts w:ascii="Arial" w:hAnsi="Arial" w:cs="Arial"/>
                    <w:sz w:val="22"/>
                    <w:szCs w:val="22"/>
                  </w:rPr>
                  <w:t>CP(005.1</w:t>
                </w:r>
                <w:r w:rsidRPr="004B5E2D">
                  <w:rPr>
                    <w:rFonts w:ascii="Arial" w:hAnsi="Arial" w:cs="Arial"/>
                    <w:sz w:val="22"/>
                    <w:szCs w:val="22"/>
                  </w:rPr>
                  <w:t>)</w:t>
                </w:r>
              </w:p>
              <w:p w:rsidR="007B16E5" w:rsidRDefault="007535E8" w:rsidP="000C6EFF">
                <w:pPr>
                  <w:jc w:val="right"/>
                </w:pPr>
                <w:r>
                  <w:rPr>
                    <w:rStyle w:val="PageNumber"/>
                    <w:rFonts w:ascii="Arial" w:hAnsi="Arial" w:cs="Arial"/>
                    <w:sz w:val="22"/>
                    <w:szCs w:val="22"/>
                  </w:rPr>
                  <w:t>04/25</w:t>
                </w:r>
                <w:r w:rsidR="007B16E5">
                  <w:rPr>
                    <w:rStyle w:val="PageNumber"/>
                    <w:rFonts w:ascii="Arial" w:hAnsi="Arial" w:cs="Arial"/>
                    <w:sz w:val="22"/>
                    <w:szCs w:val="22"/>
                  </w:rPr>
                  <w:t>/2014</w:t>
                </w:r>
              </w:p>
              <w:p w:rsidR="007B16E5" w:rsidRDefault="007B16E5" w:rsidP="000A74C1">
                <w:pPr>
                  <w:jc w:val="right"/>
                  <w:rPr>
                    <w:rStyle w:val="PageNumber"/>
                    <w:rFonts w:ascii="Arial" w:hAnsi="Arial" w:cs="Arial"/>
                    <w:sz w:val="22"/>
                    <w:szCs w:val="22"/>
                  </w:rPr>
                </w:pPr>
                <w:r w:rsidRPr="004B5E2D">
                  <w:rPr>
                    <w:rFonts w:ascii="Arial" w:hAnsi="Arial" w:cs="Arial"/>
                    <w:sz w:val="22"/>
                    <w:szCs w:val="22"/>
                  </w:rPr>
                  <w:t xml:space="preserve">Page </w:t>
                </w:r>
                <w:r w:rsidRPr="004B5E2D">
                  <w:rPr>
                    <w:rStyle w:val="PageNumber"/>
                    <w:rFonts w:ascii="Arial" w:hAnsi="Arial" w:cs="Arial"/>
                    <w:sz w:val="22"/>
                    <w:szCs w:val="22"/>
                  </w:rPr>
                  <w:fldChar w:fldCharType="begin"/>
                </w:r>
                <w:r w:rsidRPr="004B5E2D">
                  <w:rPr>
                    <w:rStyle w:val="PageNumber"/>
                    <w:rFonts w:ascii="Arial" w:hAnsi="Arial" w:cs="Arial"/>
                    <w:sz w:val="22"/>
                    <w:szCs w:val="22"/>
                  </w:rPr>
                  <w:instrText xml:space="preserve"> PAGE </w:instrText>
                </w:r>
                <w:r w:rsidRPr="004B5E2D">
                  <w:rPr>
                    <w:rStyle w:val="PageNumber"/>
                    <w:rFonts w:ascii="Arial" w:hAnsi="Arial" w:cs="Arial"/>
                    <w:sz w:val="22"/>
                    <w:szCs w:val="22"/>
                  </w:rPr>
                  <w:fldChar w:fldCharType="separate"/>
                </w:r>
                <w:r w:rsidR="0089421B">
                  <w:rPr>
                    <w:rStyle w:val="PageNumber"/>
                    <w:rFonts w:ascii="Arial" w:hAnsi="Arial" w:cs="Arial"/>
                    <w:noProof/>
                    <w:sz w:val="22"/>
                    <w:szCs w:val="22"/>
                  </w:rPr>
                  <w:t>1</w:t>
                </w:r>
                <w:r w:rsidRPr="004B5E2D">
                  <w:rPr>
                    <w:rStyle w:val="PageNumber"/>
                    <w:rFonts w:ascii="Arial" w:hAnsi="Arial" w:cs="Arial"/>
                    <w:sz w:val="22"/>
                    <w:szCs w:val="22"/>
                  </w:rPr>
                  <w:fldChar w:fldCharType="end"/>
                </w:r>
                <w:r w:rsidRPr="004B5E2D">
                  <w:rPr>
                    <w:rStyle w:val="PageNumber"/>
                    <w:rFonts w:ascii="Arial" w:hAnsi="Arial" w:cs="Arial"/>
                    <w:sz w:val="22"/>
                    <w:szCs w:val="22"/>
                  </w:rPr>
                  <w:t xml:space="preserve"> of </w:t>
                </w:r>
                <w:r>
                  <w:rPr>
                    <w:rStyle w:val="PageNumber"/>
                    <w:rFonts w:ascii="Arial" w:hAnsi="Arial" w:cs="Arial"/>
                    <w:sz w:val="22"/>
                    <w:szCs w:val="22"/>
                  </w:rPr>
                  <w:t>2</w:t>
                </w:r>
              </w:p>
            </w:txbxContent>
          </v:textbox>
        </v:shape>
      </w:pict>
    </w:r>
  </w:p>
  <w:p w:rsidR="007B16E5" w:rsidRPr="00C507FC" w:rsidRDefault="007B16E5" w:rsidP="00C507FC">
    <w:pPr>
      <w:pStyle w:val="Header"/>
      <w:tabs>
        <w:tab w:val="clear" w:pos="4320"/>
        <w:tab w:val="clear" w:pos="8640"/>
        <w:tab w:val="center" w:pos="5310"/>
        <w:tab w:val="right" w:pos="10890"/>
      </w:tabs>
      <w:jc w:val="center"/>
      <w:rPr>
        <w:rFonts w:ascii="Arial" w:hAnsi="Arial" w:cs="Arial"/>
        <w:b/>
        <w:sz w:val="28"/>
        <w:szCs w:val="28"/>
      </w:rPr>
    </w:pPr>
    <w:r w:rsidRPr="00C507FC">
      <w:rPr>
        <w:rFonts w:ascii="Arial" w:hAnsi="Arial" w:cs="Arial"/>
        <w:b/>
        <w:sz w:val="28"/>
        <w:szCs w:val="28"/>
      </w:rPr>
      <w:t>Additional Information on Women</w:t>
    </w:r>
  </w:p>
  <w:p w:rsidR="007B16E5" w:rsidRDefault="007B16E5" w:rsidP="00C507FC">
    <w:pPr>
      <w:pStyle w:val="Header"/>
      <w:tabs>
        <w:tab w:val="clear" w:pos="4320"/>
        <w:tab w:val="clear" w:pos="8640"/>
        <w:tab w:val="center" w:pos="5310"/>
        <w:tab w:val="right" w:pos="10890"/>
      </w:tabs>
      <w:jc w:val="center"/>
      <w:rPr>
        <w:rFonts w:ascii="Arial" w:hAnsi="Arial" w:cs="Arial"/>
        <w:b/>
        <w:sz w:val="28"/>
        <w:szCs w:val="28"/>
      </w:rPr>
    </w:pPr>
    <w:r w:rsidRPr="00C507FC">
      <w:rPr>
        <w:rFonts w:ascii="Arial" w:hAnsi="Arial" w:cs="Arial"/>
        <w:b/>
        <w:sz w:val="28"/>
        <w:szCs w:val="28"/>
      </w:rPr>
      <w:t>Of Childbearing Potential</w:t>
    </w:r>
  </w:p>
  <w:p w:rsidR="007B16E5" w:rsidRDefault="007B16E5" w:rsidP="00C507FC">
    <w:pPr>
      <w:pStyle w:val="Header"/>
      <w:tabs>
        <w:tab w:val="clear" w:pos="4320"/>
        <w:tab w:val="clear" w:pos="8640"/>
        <w:tab w:val="center" w:pos="5310"/>
        <w:tab w:val="right" w:pos="10890"/>
      </w:tabs>
      <w:jc w:val="center"/>
      <w:rPr>
        <w:rFonts w:ascii="Arial" w:hAnsi="Arial" w:cs="Arial"/>
        <w:b/>
        <w:sz w:val="28"/>
        <w:szCs w:val="28"/>
      </w:rPr>
    </w:pPr>
  </w:p>
  <w:p w:rsidR="007B16E5" w:rsidRPr="00EE3A85" w:rsidRDefault="007B16E5" w:rsidP="00F13DA8">
    <w:pPr>
      <w:framePr w:w="6421" w:h="625" w:hSpace="144" w:vSpace="115" w:wrap="around" w:vAnchor="text" w:hAnchor="page" w:x="3268" w:y="1"/>
      <w:pBdr>
        <w:top w:val="single" w:sz="6" w:space="6" w:color="auto"/>
        <w:left w:val="single" w:sz="6" w:space="4" w:color="auto"/>
        <w:bottom w:val="single" w:sz="6" w:space="6" w:color="auto"/>
        <w:right w:val="single" w:sz="6" w:space="4" w:color="auto"/>
      </w:pBdr>
      <w:tabs>
        <w:tab w:val="left" w:pos="-720"/>
      </w:tabs>
      <w:suppressAutoHyphens/>
      <w:rPr>
        <w:rFonts w:ascii="Arial" w:hAnsi="Arial" w:cs="Arial"/>
        <w:sz w:val="22"/>
        <w:szCs w:val="22"/>
      </w:rPr>
    </w:pPr>
    <w:r w:rsidRPr="00EE3A85">
      <w:rPr>
        <w:rFonts w:ascii="Arial" w:hAnsi="Arial" w:cs="Arial"/>
        <w:sz w:val="22"/>
        <w:szCs w:val="22"/>
      </w:rPr>
      <w:t xml:space="preserve">ID. No.: __ __ - __ __ __  Alpha Code: __ __ __ __ </w:t>
    </w:r>
    <w:r>
      <w:rPr>
        <w:rFonts w:ascii="Arial" w:hAnsi="Arial" w:cs="Arial"/>
        <w:sz w:val="22"/>
        <w:szCs w:val="22"/>
      </w:rPr>
      <w:t xml:space="preserve"> Visit: __ __</w:t>
    </w:r>
  </w:p>
  <w:p w:rsidR="007B16E5" w:rsidRDefault="007B16E5" w:rsidP="00C507FC">
    <w:pPr>
      <w:pStyle w:val="Header"/>
      <w:tabs>
        <w:tab w:val="clear" w:pos="4320"/>
        <w:tab w:val="clear" w:pos="8640"/>
        <w:tab w:val="center" w:pos="5310"/>
        <w:tab w:val="right" w:pos="10890"/>
      </w:tabs>
      <w:jc w:val="center"/>
      <w:rPr>
        <w:rFonts w:ascii="Arial" w:hAnsi="Arial" w:cs="Arial"/>
        <w:b/>
        <w:sz w:val="28"/>
        <w:szCs w:val="28"/>
      </w:rPr>
    </w:pPr>
  </w:p>
  <w:p w:rsidR="007B16E5" w:rsidRPr="00C507FC" w:rsidRDefault="007B16E5" w:rsidP="00C507FC">
    <w:pPr>
      <w:pStyle w:val="Header"/>
      <w:tabs>
        <w:tab w:val="clear" w:pos="4320"/>
        <w:tab w:val="clear" w:pos="8640"/>
        <w:tab w:val="center" w:pos="5310"/>
        <w:tab w:val="right" w:pos="10890"/>
      </w:tabs>
      <w:jc w:val="center"/>
      <w:rPr>
        <w:rStyle w:val="PageNumber"/>
        <w:rFonts w:ascii="Arial" w:hAnsi="Arial" w:cs="Arial"/>
        <w:sz w:val="28"/>
        <w:szCs w:val="28"/>
      </w:rPr>
    </w:pPr>
  </w:p>
  <w:p w:rsidR="007B16E5" w:rsidRPr="004B5E2D" w:rsidRDefault="007B16E5" w:rsidP="00BA53E4">
    <w:pPr>
      <w:pStyle w:val="Header"/>
      <w:tabs>
        <w:tab w:val="clear" w:pos="4320"/>
        <w:tab w:val="clear" w:pos="8640"/>
        <w:tab w:val="center" w:pos="4680"/>
        <w:tab w:val="right" w:pos="9180"/>
      </w:tabs>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E5" w:rsidRDefault="007B16E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E5" w:rsidRDefault="0089421B" w:rsidP="00C507FC">
    <w:pPr>
      <w:pStyle w:val="Header"/>
      <w:tabs>
        <w:tab w:val="clear" w:pos="4320"/>
        <w:tab w:val="clear" w:pos="8640"/>
        <w:tab w:val="center" w:pos="5310"/>
        <w:tab w:val="right" w:pos="10890"/>
      </w:tabs>
      <w:jc w:val="center"/>
      <w:rPr>
        <w:rFonts w:ascii="Arial" w:hAnsi="Arial" w:cs="Arial"/>
        <w:b/>
        <w:sz w:val="32"/>
        <w:szCs w:val="32"/>
      </w:rPr>
    </w:pPr>
    <w:r>
      <w:rPr>
        <w:noProof/>
      </w:rPr>
      <w:pict>
        <v:shapetype id="_x0000_t202" coordsize="21600,21600" o:spt="202" path="m,l,21600r21600,l21600,xe">
          <v:stroke joinstyle="miter"/>
          <v:path gradientshapeok="t" o:connecttype="rect"/>
        </v:shapetype>
        <v:shape id="Text Box 365" o:spid="_x0000_s2052" type="#_x0000_t202" style="position:absolute;left:0;text-align:left;margin-left:139.05pt;margin-top:-7.8pt;width:306pt;height:25.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" strokecolor="white" strokeweight="0">
          <v:textbox>
            <w:txbxContent>
              <w:p w:rsidR="007B16E5" w:rsidRPr="0017283E" w:rsidRDefault="007B16E5" w:rsidP="000A74C1">
                <w:pPr>
                  <w:ind w:left="-270" w:right="-138"/>
                  <w:jc w:val="center"/>
                  <w:rPr>
                    <w:rFonts w:ascii="Arial" w:hAnsi="Arial" w:cs="Arial"/>
                    <w:b/>
                  </w:rPr>
                </w:pPr>
                <w:r w:rsidRPr="00F13DA8">
                  <w:rPr>
                    <w:rFonts w:ascii="Arial" w:hAnsi="Arial" w:cs="Arial"/>
                    <w:b/>
                    <w:sz w:val="28"/>
                    <w:szCs w:val="28"/>
                  </w:rPr>
                  <w:t xml:space="preserve">Dry Eye </w:t>
                </w:r>
                <w:r>
                  <w:rPr>
                    <w:rFonts w:ascii="Arial" w:hAnsi="Arial" w:cs="Arial"/>
                    <w:b/>
                    <w:sz w:val="28"/>
                    <w:szCs w:val="28"/>
                  </w:rPr>
                  <w:t>Assessment</w:t>
                </w:r>
                <w:r w:rsidRPr="00F13DA8">
                  <w:rPr>
                    <w:rFonts w:ascii="Arial" w:hAnsi="Arial" w:cs="Arial"/>
                    <w:b/>
                    <w:sz w:val="28"/>
                    <w:szCs w:val="28"/>
                  </w:rPr>
                  <w:t xml:space="preserve"> and Management Stud</w:t>
                </w:r>
                <w:r>
                  <w:rPr>
                    <w:rFonts w:ascii="Arial" w:hAnsi="Arial" w:cs="Arial"/>
                    <w:b/>
                  </w:rPr>
                  <w:t>y</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7" o:spid="_x0000_s2053" type="#_x0000_t75" alt="DREAM LOGO ©" style="position:absolute;left:0;text-align:left;margin-left:-13.1pt;margin-top:6.5pt;width:133.8pt;height:39pt;z-index:251660288;visibility:visible">
          <v:imagedata r:id="rId1" o:title=""/>
          <w10:wrap type="square"/>
        </v:shape>
      </w:pict>
    </w:r>
    <w:r>
      <w:rPr>
        <w:noProof/>
      </w:rPr>
      <w:pict>
        <v:shape id="Text Box 366" o:spid="_x0000_s2054" type="#_x0000_t202" style="position:absolute;left:0;text-align:left;margin-left:447.6pt;margin-top:-2.5pt;width:100.45pt;height:48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" strokecolor="white">
          <v:textbox>
            <w:txbxContent>
              <w:p w:rsidR="007B16E5" w:rsidRPr="004B5E2D" w:rsidRDefault="007B16E5" w:rsidP="000A74C1">
                <w:pPr>
                  <w:pStyle w:val="Header"/>
                  <w:tabs>
                    <w:tab w:val="clear" w:pos="4320"/>
                    <w:tab w:val="clear" w:pos="8640"/>
                    <w:tab w:val="center" w:pos="5310"/>
                    <w:tab w:val="right" w:pos="10890"/>
                  </w:tabs>
                  <w:jc w:val="right"/>
                  <w:rPr>
                    <w:rFonts w:ascii="Arial" w:hAnsi="Arial" w:cs="Arial"/>
                    <w:sz w:val="22"/>
                    <w:szCs w:val="22"/>
                  </w:rPr>
                </w:pPr>
                <w:r>
                  <w:rPr>
                    <w:rFonts w:ascii="Arial" w:hAnsi="Arial" w:cs="Arial"/>
                    <w:sz w:val="22"/>
                    <w:szCs w:val="22"/>
                  </w:rPr>
                  <w:t>CP</w:t>
                </w:r>
                <w:r w:rsidRPr="00290190">
                  <w:rPr>
                    <w:rFonts w:ascii="Arial" w:hAnsi="Arial" w:cs="Arial"/>
                    <w:sz w:val="22"/>
                    <w:szCs w:val="22"/>
                  </w:rPr>
                  <w:t>(005.1</w:t>
                </w:r>
                <w:r w:rsidRPr="004B5E2D">
                  <w:rPr>
                    <w:rFonts w:ascii="Arial" w:hAnsi="Arial" w:cs="Arial"/>
                    <w:sz w:val="22"/>
                    <w:szCs w:val="22"/>
                  </w:rPr>
                  <w:t>)</w:t>
                </w:r>
              </w:p>
              <w:p w:rsidR="007B16E5" w:rsidRDefault="007B16E5" w:rsidP="000A74C1">
                <w:pPr>
                  <w:jc w:val="right"/>
                  <w:rPr>
                    <w:rStyle w:val="PageNumber"/>
                    <w:rFonts w:ascii="Arial" w:hAnsi="Arial" w:cs="Arial"/>
                    <w:sz w:val="22"/>
                    <w:szCs w:val="22"/>
                  </w:rPr>
                </w:pPr>
                <w:r w:rsidRPr="004B5E2D">
                  <w:rPr>
                    <w:rFonts w:ascii="Arial" w:hAnsi="Arial" w:cs="Arial"/>
                    <w:sz w:val="22"/>
                    <w:szCs w:val="22"/>
                  </w:rPr>
                  <w:t xml:space="preserve">Page </w:t>
                </w:r>
                <w:r w:rsidRPr="004B5E2D">
                  <w:rPr>
                    <w:rStyle w:val="PageNumber"/>
                    <w:rFonts w:ascii="Arial" w:hAnsi="Arial" w:cs="Arial"/>
                    <w:sz w:val="22"/>
                    <w:szCs w:val="22"/>
                  </w:rPr>
                  <w:fldChar w:fldCharType="begin"/>
                </w:r>
                <w:r w:rsidRPr="004B5E2D">
                  <w:rPr>
                    <w:rStyle w:val="PageNumber"/>
                    <w:rFonts w:ascii="Arial" w:hAnsi="Arial" w:cs="Arial"/>
                    <w:sz w:val="22"/>
                    <w:szCs w:val="22"/>
                  </w:rPr>
                  <w:instrText xml:space="preserve"> PAGE </w:instrText>
                </w:r>
                <w:r w:rsidRPr="004B5E2D">
                  <w:rPr>
                    <w:rStyle w:val="PageNumber"/>
                    <w:rFonts w:ascii="Arial" w:hAnsi="Arial" w:cs="Arial"/>
                    <w:sz w:val="22"/>
                    <w:szCs w:val="22"/>
                  </w:rPr>
                  <w:fldChar w:fldCharType="separate"/>
                </w:r>
                <w:r w:rsidR="0089421B">
                  <w:rPr>
                    <w:rStyle w:val="PageNumber"/>
                    <w:rFonts w:ascii="Arial" w:hAnsi="Arial" w:cs="Arial"/>
                    <w:noProof/>
                    <w:sz w:val="22"/>
                    <w:szCs w:val="22"/>
                  </w:rPr>
                  <w:t>2</w:t>
                </w:r>
                <w:r w:rsidRPr="004B5E2D">
                  <w:rPr>
                    <w:rStyle w:val="PageNumber"/>
                    <w:rFonts w:ascii="Arial" w:hAnsi="Arial" w:cs="Arial"/>
                    <w:sz w:val="22"/>
                    <w:szCs w:val="22"/>
                  </w:rPr>
                  <w:fldChar w:fldCharType="end"/>
                </w:r>
                <w:r w:rsidRPr="004B5E2D">
                  <w:rPr>
                    <w:rStyle w:val="PageNumber"/>
                    <w:rFonts w:ascii="Arial" w:hAnsi="Arial" w:cs="Arial"/>
                    <w:sz w:val="22"/>
                    <w:szCs w:val="22"/>
                  </w:rPr>
                  <w:t xml:space="preserve"> of </w:t>
                </w:r>
                <w:r>
                  <w:rPr>
                    <w:rStyle w:val="PageNumber"/>
                    <w:rFonts w:ascii="Arial" w:hAnsi="Arial" w:cs="Arial"/>
                    <w:sz w:val="22"/>
                    <w:szCs w:val="22"/>
                  </w:rPr>
                  <w:t>2</w:t>
                </w:r>
              </w:p>
              <w:p w:rsidR="007B16E5" w:rsidRDefault="007B16E5" w:rsidP="000A74C1">
                <w:pPr>
                  <w:jc w:val="right"/>
                </w:pPr>
                <w:r>
                  <w:rPr>
                    <w:rStyle w:val="PageNumber"/>
                    <w:rFonts w:ascii="Arial" w:hAnsi="Arial" w:cs="Arial"/>
                    <w:sz w:val="22"/>
                    <w:szCs w:val="22"/>
                  </w:rPr>
                  <w:t>02/21/2014</w:t>
                </w:r>
              </w:p>
            </w:txbxContent>
          </v:textbox>
        </v:shape>
      </w:pict>
    </w:r>
  </w:p>
  <w:p w:rsidR="007B16E5" w:rsidRPr="00C507FC" w:rsidRDefault="007B16E5" w:rsidP="00C507FC">
    <w:pPr>
      <w:pStyle w:val="Header"/>
      <w:tabs>
        <w:tab w:val="clear" w:pos="4320"/>
        <w:tab w:val="clear" w:pos="8640"/>
        <w:tab w:val="center" w:pos="5310"/>
        <w:tab w:val="right" w:pos="10890"/>
      </w:tabs>
      <w:jc w:val="center"/>
      <w:rPr>
        <w:rFonts w:ascii="Arial" w:hAnsi="Arial" w:cs="Arial"/>
        <w:b/>
        <w:sz w:val="28"/>
        <w:szCs w:val="28"/>
      </w:rPr>
    </w:pPr>
    <w:r w:rsidRPr="00C507FC">
      <w:rPr>
        <w:rFonts w:ascii="Arial" w:hAnsi="Arial" w:cs="Arial"/>
        <w:b/>
        <w:sz w:val="28"/>
        <w:szCs w:val="28"/>
      </w:rPr>
      <w:t>Additional Information on Women</w:t>
    </w:r>
  </w:p>
  <w:p w:rsidR="007B16E5" w:rsidRDefault="007B16E5" w:rsidP="00C507FC">
    <w:pPr>
      <w:pStyle w:val="Header"/>
      <w:tabs>
        <w:tab w:val="clear" w:pos="4320"/>
        <w:tab w:val="clear" w:pos="8640"/>
        <w:tab w:val="center" w:pos="5310"/>
        <w:tab w:val="right" w:pos="10890"/>
      </w:tabs>
      <w:jc w:val="center"/>
      <w:rPr>
        <w:rFonts w:ascii="Arial" w:hAnsi="Arial" w:cs="Arial"/>
        <w:b/>
        <w:sz w:val="28"/>
        <w:szCs w:val="28"/>
      </w:rPr>
    </w:pPr>
    <w:r w:rsidRPr="00C507FC">
      <w:rPr>
        <w:rFonts w:ascii="Arial" w:hAnsi="Arial" w:cs="Arial"/>
        <w:b/>
        <w:sz w:val="28"/>
        <w:szCs w:val="28"/>
      </w:rPr>
      <w:t>Of Childbearing Potential</w:t>
    </w:r>
  </w:p>
  <w:p w:rsidR="007B16E5" w:rsidRDefault="007B16E5" w:rsidP="00C507FC">
    <w:pPr>
      <w:pStyle w:val="Header"/>
      <w:tabs>
        <w:tab w:val="clear" w:pos="4320"/>
        <w:tab w:val="clear" w:pos="8640"/>
        <w:tab w:val="center" w:pos="5310"/>
        <w:tab w:val="right" w:pos="10890"/>
      </w:tabs>
      <w:jc w:val="center"/>
      <w:rPr>
        <w:rFonts w:ascii="Arial" w:hAnsi="Arial" w:cs="Arial"/>
        <w:b/>
        <w:sz w:val="28"/>
        <w:szCs w:val="28"/>
      </w:rPr>
    </w:pPr>
  </w:p>
  <w:p w:rsidR="007B16E5" w:rsidRPr="00EE3A85" w:rsidRDefault="007B16E5" w:rsidP="00F13DA8">
    <w:pPr>
      <w:framePr w:w="6421" w:h="625" w:hSpace="144" w:vSpace="115" w:wrap="around" w:vAnchor="text" w:hAnchor="page" w:x="3268" w:y="1"/>
      <w:pBdr>
        <w:top w:val="single" w:sz="6" w:space="6" w:color="auto"/>
        <w:left w:val="single" w:sz="6" w:space="4" w:color="auto"/>
        <w:bottom w:val="single" w:sz="6" w:space="6" w:color="auto"/>
        <w:right w:val="single" w:sz="6" w:space="4" w:color="auto"/>
      </w:pBdr>
      <w:tabs>
        <w:tab w:val="left" w:pos="-720"/>
      </w:tabs>
      <w:suppressAutoHyphens/>
      <w:rPr>
        <w:rFonts w:ascii="Arial" w:hAnsi="Arial" w:cs="Arial"/>
        <w:sz w:val="22"/>
        <w:szCs w:val="22"/>
      </w:rPr>
    </w:pPr>
    <w:r w:rsidRPr="00EE3A85">
      <w:rPr>
        <w:rFonts w:ascii="Arial" w:hAnsi="Arial" w:cs="Arial"/>
        <w:sz w:val="22"/>
        <w:szCs w:val="22"/>
      </w:rPr>
      <w:t xml:space="preserve">ID. No.: __ __ - __ __ __  Alpha Code: __ __ __ __ </w:t>
    </w:r>
    <w:r>
      <w:rPr>
        <w:rFonts w:ascii="Arial" w:hAnsi="Arial" w:cs="Arial"/>
        <w:sz w:val="22"/>
        <w:szCs w:val="22"/>
      </w:rPr>
      <w:t>Visit: __ __</w:t>
    </w:r>
  </w:p>
  <w:p w:rsidR="007B16E5" w:rsidRDefault="007B16E5" w:rsidP="00C507FC">
    <w:pPr>
      <w:pStyle w:val="Header"/>
      <w:tabs>
        <w:tab w:val="clear" w:pos="4320"/>
        <w:tab w:val="clear" w:pos="8640"/>
        <w:tab w:val="center" w:pos="5310"/>
        <w:tab w:val="right" w:pos="10890"/>
      </w:tabs>
      <w:jc w:val="center"/>
      <w:rPr>
        <w:rFonts w:ascii="Arial" w:hAnsi="Arial" w:cs="Arial"/>
        <w:b/>
        <w:sz w:val="28"/>
        <w:szCs w:val="28"/>
      </w:rPr>
    </w:pPr>
  </w:p>
  <w:p w:rsidR="007B16E5" w:rsidRPr="00C507FC" w:rsidRDefault="007B16E5" w:rsidP="00C507FC">
    <w:pPr>
      <w:pStyle w:val="Header"/>
      <w:tabs>
        <w:tab w:val="clear" w:pos="4320"/>
        <w:tab w:val="clear" w:pos="8640"/>
        <w:tab w:val="center" w:pos="5310"/>
        <w:tab w:val="right" w:pos="10890"/>
      </w:tabs>
      <w:jc w:val="center"/>
      <w:rPr>
        <w:rStyle w:val="PageNumber"/>
        <w:rFonts w:ascii="Arial" w:hAnsi="Arial" w:cs="Arial"/>
        <w:sz w:val="28"/>
        <w:szCs w:val="28"/>
      </w:rPr>
    </w:pPr>
  </w:p>
  <w:p w:rsidR="007B16E5" w:rsidRPr="004B5E2D" w:rsidRDefault="007B16E5" w:rsidP="00BA53E4">
    <w:pPr>
      <w:pStyle w:val="Header"/>
      <w:tabs>
        <w:tab w:val="clear" w:pos="4320"/>
        <w:tab w:val="clear" w:pos="8640"/>
        <w:tab w:val="center" w:pos="4680"/>
        <w:tab w:val="right" w:pos="9180"/>
      </w:tabs>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85E"/>
    <w:multiLevelType w:val="singleLevel"/>
    <w:tmpl w:val="7966AD28"/>
    <w:lvl w:ilvl="0">
      <w:start w:val="1"/>
      <w:numFmt w:val="decimal"/>
      <w:lvlText w:val="%1."/>
      <w:lvlJc w:val="left"/>
      <w:pPr>
        <w:tabs>
          <w:tab w:val="num" w:pos="435"/>
        </w:tabs>
        <w:ind w:left="435" w:hanging="435"/>
      </w:pPr>
      <w:rPr>
        <w:rFonts w:cs="Times New Roman" w:hint="default"/>
      </w:rPr>
    </w:lvl>
  </w:abstractNum>
  <w:abstractNum w:abstractNumId="1">
    <w:nsid w:val="01F96E80"/>
    <w:multiLevelType w:val="multilevel"/>
    <w:tmpl w:val="B4861B8C"/>
    <w:lvl w:ilvl="0">
      <w:start w:val="1"/>
      <w:numFmt w:val="bullet"/>
      <w:lvlText w:val=""/>
      <w:lvlJc w:val="left"/>
      <w:pPr>
        <w:tabs>
          <w:tab w:val="num" w:pos="1062"/>
        </w:tabs>
        <w:ind w:left="1062" w:hanging="360"/>
      </w:pPr>
      <w:rPr>
        <w:rFonts w:ascii="Wingdings" w:hAnsi="Wingdings" w:hint="default"/>
        <w:sz w:val="28"/>
      </w:rPr>
    </w:lvl>
    <w:lvl w:ilvl="1">
      <w:start w:val="1"/>
      <w:numFmt w:val="bullet"/>
      <w:lvlText w:val="o"/>
      <w:lvlJc w:val="left"/>
      <w:pPr>
        <w:tabs>
          <w:tab w:val="num" w:pos="1782"/>
        </w:tabs>
        <w:ind w:left="1782" w:hanging="360"/>
      </w:pPr>
      <w:rPr>
        <w:rFonts w:ascii="Courier New" w:hAnsi="Courier New" w:hint="default"/>
      </w:rPr>
    </w:lvl>
    <w:lvl w:ilvl="2">
      <w:start w:val="1"/>
      <w:numFmt w:val="bullet"/>
      <w:lvlText w:val=""/>
      <w:lvlJc w:val="left"/>
      <w:pPr>
        <w:tabs>
          <w:tab w:val="num" w:pos="2502"/>
        </w:tabs>
        <w:ind w:left="2502" w:hanging="360"/>
      </w:pPr>
      <w:rPr>
        <w:rFonts w:ascii="Wingdings" w:hAnsi="Wingdings" w:hint="default"/>
      </w:rPr>
    </w:lvl>
    <w:lvl w:ilvl="3">
      <w:start w:val="1"/>
      <w:numFmt w:val="bullet"/>
      <w:lvlText w:val=""/>
      <w:lvlJc w:val="left"/>
      <w:pPr>
        <w:tabs>
          <w:tab w:val="num" w:pos="3222"/>
        </w:tabs>
        <w:ind w:left="3222" w:hanging="360"/>
      </w:pPr>
      <w:rPr>
        <w:rFonts w:ascii="Symbol" w:hAnsi="Symbol" w:hint="default"/>
      </w:rPr>
    </w:lvl>
    <w:lvl w:ilvl="4">
      <w:start w:val="1"/>
      <w:numFmt w:val="bullet"/>
      <w:lvlText w:val="o"/>
      <w:lvlJc w:val="left"/>
      <w:pPr>
        <w:tabs>
          <w:tab w:val="num" w:pos="3942"/>
        </w:tabs>
        <w:ind w:left="3942" w:hanging="360"/>
      </w:pPr>
      <w:rPr>
        <w:rFonts w:ascii="Courier New" w:hAnsi="Courier New" w:hint="default"/>
      </w:rPr>
    </w:lvl>
    <w:lvl w:ilvl="5">
      <w:start w:val="1"/>
      <w:numFmt w:val="bullet"/>
      <w:lvlText w:val=""/>
      <w:lvlJc w:val="left"/>
      <w:pPr>
        <w:tabs>
          <w:tab w:val="num" w:pos="4662"/>
        </w:tabs>
        <w:ind w:left="4662" w:hanging="360"/>
      </w:pPr>
      <w:rPr>
        <w:rFonts w:ascii="Wingdings" w:hAnsi="Wingdings" w:hint="default"/>
      </w:rPr>
    </w:lvl>
    <w:lvl w:ilvl="6">
      <w:start w:val="1"/>
      <w:numFmt w:val="bullet"/>
      <w:lvlText w:val=""/>
      <w:lvlJc w:val="left"/>
      <w:pPr>
        <w:tabs>
          <w:tab w:val="num" w:pos="5382"/>
        </w:tabs>
        <w:ind w:left="5382" w:hanging="360"/>
      </w:pPr>
      <w:rPr>
        <w:rFonts w:ascii="Symbol" w:hAnsi="Symbol" w:hint="default"/>
      </w:rPr>
    </w:lvl>
    <w:lvl w:ilvl="7">
      <w:start w:val="1"/>
      <w:numFmt w:val="bullet"/>
      <w:lvlText w:val="o"/>
      <w:lvlJc w:val="left"/>
      <w:pPr>
        <w:tabs>
          <w:tab w:val="num" w:pos="6102"/>
        </w:tabs>
        <w:ind w:left="6102" w:hanging="360"/>
      </w:pPr>
      <w:rPr>
        <w:rFonts w:ascii="Courier New" w:hAnsi="Courier New" w:hint="default"/>
      </w:rPr>
    </w:lvl>
    <w:lvl w:ilvl="8">
      <w:start w:val="1"/>
      <w:numFmt w:val="bullet"/>
      <w:lvlText w:val=""/>
      <w:lvlJc w:val="left"/>
      <w:pPr>
        <w:tabs>
          <w:tab w:val="num" w:pos="6822"/>
        </w:tabs>
        <w:ind w:left="6822" w:hanging="360"/>
      </w:pPr>
      <w:rPr>
        <w:rFonts w:ascii="Wingdings" w:hAnsi="Wingdings" w:hint="default"/>
      </w:rPr>
    </w:lvl>
  </w:abstractNum>
  <w:abstractNum w:abstractNumId="2">
    <w:nsid w:val="025D6462"/>
    <w:multiLevelType w:val="hybridMultilevel"/>
    <w:tmpl w:val="B4861B8C"/>
    <w:lvl w:ilvl="0" w:tplc="39C49DB8">
      <w:start w:val="1"/>
      <w:numFmt w:val="bullet"/>
      <w:lvlText w:val=""/>
      <w:lvlJc w:val="left"/>
      <w:pPr>
        <w:tabs>
          <w:tab w:val="num" w:pos="1062"/>
        </w:tabs>
        <w:ind w:left="1062" w:hanging="360"/>
      </w:pPr>
      <w:rPr>
        <w:rFonts w:ascii="Wingdings" w:hAnsi="Wingdings" w:hint="default"/>
        <w:sz w:val="28"/>
      </w:rPr>
    </w:lvl>
    <w:lvl w:ilvl="1" w:tplc="04090003" w:tentative="1">
      <w:start w:val="1"/>
      <w:numFmt w:val="bullet"/>
      <w:lvlText w:val="o"/>
      <w:lvlJc w:val="left"/>
      <w:pPr>
        <w:tabs>
          <w:tab w:val="num" w:pos="1782"/>
        </w:tabs>
        <w:ind w:left="1782" w:hanging="360"/>
      </w:pPr>
      <w:rPr>
        <w:rFonts w:ascii="Courier New" w:hAnsi="Courier New" w:hint="default"/>
      </w:rPr>
    </w:lvl>
    <w:lvl w:ilvl="2" w:tplc="04090005" w:tentative="1">
      <w:start w:val="1"/>
      <w:numFmt w:val="bullet"/>
      <w:lvlText w:val=""/>
      <w:lvlJc w:val="left"/>
      <w:pPr>
        <w:tabs>
          <w:tab w:val="num" w:pos="2502"/>
        </w:tabs>
        <w:ind w:left="2502" w:hanging="360"/>
      </w:pPr>
      <w:rPr>
        <w:rFonts w:ascii="Wingdings" w:hAnsi="Wingdings" w:hint="default"/>
      </w:rPr>
    </w:lvl>
    <w:lvl w:ilvl="3" w:tplc="04090001" w:tentative="1">
      <w:start w:val="1"/>
      <w:numFmt w:val="bullet"/>
      <w:lvlText w:val=""/>
      <w:lvlJc w:val="left"/>
      <w:pPr>
        <w:tabs>
          <w:tab w:val="num" w:pos="3222"/>
        </w:tabs>
        <w:ind w:left="3222" w:hanging="360"/>
      </w:pPr>
      <w:rPr>
        <w:rFonts w:ascii="Symbol" w:hAnsi="Symbol" w:hint="default"/>
      </w:rPr>
    </w:lvl>
    <w:lvl w:ilvl="4" w:tplc="04090003" w:tentative="1">
      <w:start w:val="1"/>
      <w:numFmt w:val="bullet"/>
      <w:lvlText w:val="o"/>
      <w:lvlJc w:val="left"/>
      <w:pPr>
        <w:tabs>
          <w:tab w:val="num" w:pos="3942"/>
        </w:tabs>
        <w:ind w:left="3942" w:hanging="360"/>
      </w:pPr>
      <w:rPr>
        <w:rFonts w:ascii="Courier New" w:hAnsi="Courier New" w:hint="default"/>
      </w:rPr>
    </w:lvl>
    <w:lvl w:ilvl="5" w:tplc="04090005" w:tentative="1">
      <w:start w:val="1"/>
      <w:numFmt w:val="bullet"/>
      <w:lvlText w:val=""/>
      <w:lvlJc w:val="left"/>
      <w:pPr>
        <w:tabs>
          <w:tab w:val="num" w:pos="4662"/>
        </w:tabs>
        <w:ind w:left="4662" w:hanging="360"/>
      </w:pPr>
      <w:rPr>
        <w:rFonts w:ascii="Wingdings" w:hAnsi="Wingdings" w:hint="default"/>
      </w:rPr>
    </w:lvl>
    <w:lvl w:ilvl="6" w:tplc="04090001" w:tentative="1">
      <w:start w:val="1"/>
      <w:numFmt w:val="bullet"/>
      <w:lvlText w:val=""/>
      <w:lvlJc w:val="left"/>
      <w:pPr>
        <w:tabs>
          <w:tab w:val="num" w:pos="5382"/>
        </w:tabs>
        <w:ind w:left="5382" w:hanging="360"/>
      </w:pPr>
      <w:rPr>
        <w:rFonts w:ascii="Symbol" w:hAnsi="Symbol" w:hint="default"/>
      </w:rPr>
    </w:lvl>
    <w:lvl w:ilvl="7" w:tplc="04090003" w:tentative="1">
      <w:start w:val="1"/>
      <w:numFmt w:val="bullet"/>
      <w:lvlText w:val="o"/>
      <w:lvlJc w:val="left"/>
      <w:pPr>
        <w:tabs>
          <w:tab w:val="num" w:pos="6102"/>
        </w:tabs>
        <w:ind w:left="6102" w:hanging="360"/>
      </w:pPr>
      <w:rPr>
        <w:rFonts w:ascii="Courier New" w:hAnsi="Courier New" w:hint="default"/>
      </w:rPr>
    </w:lvl>
    <w:lvl w:ilvl="8" w:tplc="04090005" w:tentative="1">
      <w:start w:val="1"/>
      <w:numFmt w:val="bullet"/>
      <w:lvlText w:val=""/>
      <w:lvlJc w:val="left"/>
      <w:pPr>
        <w:tabs>
          <w:tab w:val="num" w:pos="6822"/>
        </w:tabs>
        <w:ind w:left="6822" w:hanging="360"/>
      </w:pPr>
      <w:rPr>
        <w:rFonts w:ascii="Wingdings" w:hAnsi="Wingdings" w:hint="default"/>
      </w:rPr>
    </w:lvl>
  </w:abstractNum>
  <w:abstractNum w:abstractNumId="3">
    <w:nsid w:val="03324E65"/>
    <w:multiLevelType w:val="singleLevel"/>
    <w:tmpl w:val="836C5C9A"/>
    <w:lvl w:ilvl="0">
      <w:start w:val="11"/>
      <w:numFmt w:val="decimal"/>
      <w:lvlText w:val="%1."/>
      <w:lvlJc w:val="left"/>
      <w:pPr>
        <w:tabs>
          <w:tab w:val="num" w:pos="435"/>
        </w:tabs>
        <w:ind w:left="435" w:hanging="435"/>
      </w:pPr>
      <w:rPr>
        <w:rFonts w:cs="Times New Roman" w:hint="default"/>
      </w:rPr>
    </w:lvl>
  </w:abstractNum>
  <w:abstractNum w:abstractNumId="4">
    <w:nsid w:val="1FC209D7"/>
    <w:multiLevelType w:val="multilevel"/>
    <w:tmpl w:val="41E8EE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4EA4F15"/>
    <w:multiLevelType w:val="singleLevel"/>
    <w:tmpl w:val="4C06E21C"/>
    <w:lvl w:ilvl="0">
      <w:start w:val="16"/>
      <w:numFmt w:val="lowerLetter"/>
      <w:lvlText w:val="%1."/>
      <w:lvlJc w:val="left"/>
      <w:pPr>
        <w:tabs>
          <w:tab w:val="num" w:pos="795"/>
        </w:tabs>
        <w:ind w:left="795" w:hanging="360"/>
      </w:pPr>
      <w:rPr>
        <w:rFonts w:cs="Times New Roman" w:hint="default"/>
      </w:rPr>
    </w:lvl>
  </w:abstractNum>
  <w:abstractNum w:abstractNumId="6">
    <w:nsid w:val="29722A16"/>
    <w:multiLevelType w:val="hybridMultilevel"/>
    <w:tmpl w:val="98FA189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301F6069"/>
    <w:multiLevelType w:val="multilevel"/>
    <w:tmpl w:val="59BCDAA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29A0704"/>
    <w:multiLevelType w:val="singleLevel"/>
    <w:tmpl w:val="8BB061E2"/>
    <w:lvl w:ilvl="0">
      <w:start w:val="10"/>
      <w:numFmt w:val="decimal"/>
      <w:lvlText w:val="%1."/>
      <w:lvlJc w:val="left"/>
      <w:pPr>
        <w:tabs>
          <w:tab w:val="num" w:pos="435"/>
        </w:tabs>
        <w:ind w:left="435" w:hanging="435"/>
      </w:pPr>
      <w:rPr>
        <w:rFonts w:cs="Times New Roman" w:hint="default"/>
      </w:rPr>
    </w:lvl>
  </w:abstractNum>
  <w:abstractNum w:abstractNumId="9">
    <w:nsid w:val="3735314B"/>
    <w:multiLevelType w:val="singleLevel"/>
    <w:tmpl w:val="885A8444"/>
    <w:lvl w:ilvl="0">
      <w:start w:val="18"/>
      <w:numFmt w:val="decimal"/>
      <w:lvlText w:val="%1."/>
      <w:lvlJc w:val="left"/>
      <w:pPr>
        <w:tabs>
          <w:tab w:val="num" w:pos="540"/>
        </w:tabs>
        <w:ind w:left="540" w:hanging="540"/>
      </w:pPr>
      <w:rPr>
        <w:rFonts w:cs="Times New Roman" w:hint="default"/>
      </w:rPr>
    </w:lvl>
  </w:abstractNum>
  <w:abstractNum w:abstractNumId="10">
    <w:nsid w:val="37655102"/>
    <w:multiLevelType w:val="hybridMultilevel"/>
    <w:tmpl w:val="DF7E85A0"/>
    <w:lvl w:ilvl="0" w:tplc="BC4C5306">
      <w:start w:val="1"/>
      <w:numFmt w:val="bullet"/>
      <w:lvlText w:val=""/>
      <w:lvlJc w:val="left"/>
      <w:pPr>
        <w:tabs>
          <w:tab w:val="num" w:pos="1170"/>
        </w:tabs>
        <w:ind w:left="1170" w:hanging="360"/>
      </w:pPr>
      <w:rPr>
        <w:rFonts w:ascii="Wingdings" w:hAnsi="Wingdings"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8F2515A"/>
    <w:multiLevelType w:val="hybridMultilevel"/>
    <w:tmpl w:val="59BCDAA2"/>
    <w:lvl w:ilvl="0" w:tplc="954AB51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D814F0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nsid w:val="496C7A31"/>
    <w:multiLevelType w:val="singleLevel"/>
    <w:tmpl w:val="00C6235E"/>
    <w:lvl w:ilvl="0">
      <w:start w:val="1"/>
      <w:numFmt w:val="lowerLetter"/>
      <w:lvlText w:val="%1."/>
      <w:lvlJc w:val="left"/>
      <w:pPr>
        <w:tabs>
          <w:tab w:val="num" w:pos="792"/>
        </w:tabs>
        <w:ind w:left="792" w:hanging="360"/>
      </w:pPr>
      <w:rPr>
        <w:rFonts w:cs="Times New Roman" w:hint="default"/>
      </w:rPr>
    </w:lvl>
  </w:abstractNum>
  <w:abstractNum w:abstractNumId="14">
    <w:nsid w:val="4F511CC6"/>
    <w:multiLevelType w:val="hybridMultilevel"/>
    <w:tmpl w:val="B1A48F82"/>
    <w:lvl w:ilvl="0" w:tplc="E57C4176">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3AB0BF7"/>
    <w:multiLevelType w:val="singleLevel"/>
    <w:tmpl w:val="5C7EAFD8"/>
    <w:lvl w:ilvl="0">
      <w:start w:val="7"/>
      <w:numFmt w:val="decimal"/>
      <w:lvlText w:val="%1."/>
      <w:lvlJc w:val="left"/>
      <w:pPr>
        <w:tabs>
          <w:tab w:val="num" w:pos="420"/>
        </w:tabs>
        <w:ind w:left="420" w:hanging="420"/>
      </w:pPr>
      <w:rPr>
        <w:rFonts w:cs="Times New Roman" w:hint="default"/>
      </w:rPr>
    </w:lvl>
  </w:abstractNum>
  <w:abstractNum w:abstractNumId="16">
    <w:nsid w:val="57EE0088"/>
    <w:multiLevelType w:val="hybridMultilevel"/>
    <w:tmpl w:val="12582466"/>
    <w:lvl w:ilvl="0" w:tplc="E1365F32">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83716E"/>
    <w:multiLevelType w:val="singleLevel"/>
    <w:tmpl w:val="AC7CA324"/>
    <w:lvl w:ilvl="0">
      <w:start w:val="5"/>
      <w:numFmt w:val="decimal"/>
      <w:lvlText w:val="%1."/>
      <w:lvlJc w:val="left"/>
      <w:pPr>
        <w:tabs>
          <w:tab w:val="num" w:pos="435"/>
        </w:tabs>
        <w:ind w:left="435" w:hanging="435"/>
      </w:pPr>
      <w:rPr>
        <w:rFonts w:cs="Times New Roman" w:hint="default"/>
      </w:rPr>
    </w:lvl>
  </w:abstractNum>
  <w:abstractNum w:abstractNumId="18">
    <w:nsid w:val="5CCF32EB"/>
    <w:multiLevelType w:val="hybridMultilevel"/>
    <w:tmpl w:val="41E8E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16700B0"/>
    <w:multiLevelType w:val="hybridMultilevel"/>
    <w:tmpl w:val="CE20194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672545B1"/>
    <w:multiLevelType w:val="multilevel"/>
    <w:tmpl w:val="CE20194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A56337C"/>
    <w:multiLevelType w:val="singleLevel"/>
    <w:tmpl w:val="A0AC7764"/>
    <w:lvl w:ilvl="0">
      <w:start w:val="5"/>
      <w:numFmt w:val="decimal"/>
      <w:lvlText w:val="%1."/>
      <w:lvlJc w:val="left"/>
      <w:pPr>
        <w:tabs>
          <w:tab w:val="num" w:pos="435"/>
        </w:tabs>
        <w:ind w:left="435" w:hanging="435"/>
      </w:pPr>
      <w:rPr>
        <w:rFonts w:cs="Times New Roman" w:hint="default"/>
      </w:rPr>
    </w:lvl>
  </w:abstractNum>
  <w:abstractNum w:abstractNumId="22">
    <w:nsid w:val="78760B8C"/>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23">
    <w:nsid w:val="7EA83BC9"/>
    <w:multiLevelType w:val="singleLevel"/>
    <w:tmpl w:val="81C833C4"/>
    <w:lvl w:ilvl="0">
      <w:start w:val="16"/>
      <w:numFmt w:val="lowerLetter"/>
      <w:lvlText w:val="%1."/>
      <w:lvlJc w:val="left"/>
      <w:pPr>
        <w:tabs>
          <w:tab w:val="num" w:pos="795"/>
        </w:tabs>
        <w:ind w:left="795" w:hanging="360"/>
      </w:pPr>
      <w:rPr>
        <w:rFonts w:cs="Times New Roman" w:hint="default"/>
      </w:rPr>
    </w:lvl>
  </w:abstractNum>
  <w:num w:numId="1">
    <w:abstractNumId w:val="9"/>
  </w:num>
  <w:num w:numId="2">
    <w:abstractNumId w:val="22"/>
  </w:num>
  <w:num w:numId="3">
    <w:abstractNumId w:val="0"/>
  </w:num>
  <w:num w:numId="4">
    <w:abstractNumId w:val="23"/>
  </w:num>
  <w:num w:numId="5">
    <w:abstractNumId w:val="5"/>
  </w:num>
  <w:num w:numId="6">
    <w:abstractNumId w:val="3"/>
  </w:num>
  <w:num w:numId="7">
    <w:abstractNumId w:val="21"/>
  </w:num>
  <w:num w:numId="8">
    <w:abstractNumId w:val="17"/>
  </w:num>
  <w:num w:numId="9">
    <w:abstractNumId w:val="15"/>
  </w:num>
  <w:num w:numId="10">
    <w:abstractNumId w:val="8"/>
  </w:num>
  <w:num w:numId="11">
    <w:abstractNumId w:val="13"/>
  </w:num>
  <w:num w:numId="12">
    <w:abstractNumId w:val="12"/>
  </w:num>
  <w:num w:numId="13">
    <w:abstractNumId w:val="2"/>
  </w:num>
  <w:num w:numId="14">
    <w:abstractNumId w:val="1"/>
  </w:num>
  <w:num w:numId="15">
    <w:abstractNumId w:val="14"/>
  </w:num>
  <w:num w:numId="16">
    <w:abstractNumId w:val="19"/>
  </w:num>
  <w:num w:numId="17">
    <w:abstractNumId w:val="20"/>
  </w:num>
  <w:num w:numId="18">
    <w:abstractNumId w:val="18"/>
  </w:num>
  <w:num w:numId="19">
    <w:abstractNumId w:val="4"/>
  </w:num>
  <w:num w:numId="20">
    <w:abstractNumId w:val="11"/>
  </w:num>
  <w:num w:numId="21">
    <w:abstractNumId w:val="7"/>
  </w:num>
  <w:num w:numId="22">
    <w:abstractNumId w:val="16"/>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6"/>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7"/>
    <o:shapelayout v:ext="edit">
      <o:idmap v:ext="edit" data="2"/>
    </o:shapelayout>
  </w:hdrShapeDefaults>
  <w:footnotePr>
    <w:footnote w:id="-1"/>
    <w:footnote w:id="0"/>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3400"/>
    <w:rsid w:val="00006937"/>
    <w:rsid w:val="00007631"/>
    <w:rsid w:val="00013CBD"/>
    <w:rsid w:val="0002402C"/>
    <w:rsid w:val="0003046B"/>
    <w:rsid w:val="00030DE6"/>
    <w:rsid w:val="00042867"/>
    <w:rsid w:val="000443D1"/>
    <w:rsid w:val="00054E64"/>
    <w:rsid w:val="000640EA"/>
    <w:rsid w:val="00066F46"/>
    <w:rsid w:val="00075360"/>
    <w:rsid w:val="0008119F"/>
    <w:rsid w:val="000A41D7"/>
    <w:rsid w:val="000A42FD"/>
    <w:rsid w:val="000A481A"/>
    <w:rsid w:val="000A74C1"/>
    <w:rsid w:val="000A7934"/>
    <w:rsid w:val="000B35D8"/>
    <w:rsid w:val="000C0585"/>
    <w:rsid w:val="000C1A27"/>
    <w:rsid w:val="000C5852"/>
    <w:rsid w:val="000C6EFF"/>
    <w:rsid w:val="000D436E"/>
    <w:rsid w:val="000D5B14"/>
    <w:rsid w:val="000F1CE0"/>
    <w:rsid w:val="000F3772"/>
    <w:rsid w:val="00107271"/>
    <w:rsid w:val="00110F89"/>
    <w:rsid w:val="00115A83"/>
    <w:rsid w:val="00115FBD"/>
    <w:rsid w:val="00115FC3"/>
    <w:rsid w:val="00117A9B"/>
    <w:rsid w:val="0013302F"/>
    <w:rsid w:val="0015155F"/>
    <w:rsid w:val="0015720F"/>
    <w:rsid w:val="00167388"/>
    <w:rsid w:val="0017283E"/>
    <w:rsid w:val="00175863"/>
    <w:rsid w:val="0018562B"/>
    <w:rsid w:val="001A5255"/>
    <w:rsid w:val="001B0C53"/>
    <w:rsid w:val="001C0632"/>
    <w:rsid w:val="001C226E"/>
    <w:rsid w:val="001C3236"/>
    <w:rsid w:val="001C5A54"/>
    <w:rsid w:val="001D3605"/>
    <w:rsid w:val="001D6E9A"/>
    <w:rsid w:val="001E12E9"/>
    <w:rsid w:val="001F3886"/>
    <w:rsid w:val="002031B3"/>
    <w:rsid w:val="002043DE"/>
    <w:rsid w:val="00206D5B"/>
    <w:rsid w:val="002073F6"/>
    <w:rsid w:val="00220D70"/>
    <w:rsid w:val="00224058"/>
    <w:rsid w:val="00245645"/>
    <w:rsid w:val="00265A90"/>
    <w:rsid w:val="002730A9"/>
    <w:rsid w:val="00277A35"/>
    <w:rsid w:val="00286158"/>
    <w:rsid w:val="00286E50"/>
    <w:rsid w:val="0029007E"/>
    <w:rsid w:val="00290190"/>
    <w:rsid w:val="00296C86"/>
    <w:rsid w:val="00296EAD"/>
    <w:rsid w:val="002A7447"/>
    <w:rsid w:val="002B1E22"/>
    <w:rsid w:val="002B7483"/>
    <w:rsid w:val="002D1C77"/>
    <w:rsid w:val="002D3336"/>
    <w:rsid w:val="002D3716"/>
    <w:rsid w:val="002E0383"/>
    <w:rsid w:val="002E4713"/>
    <w:rsid w:val="002F0D3E"/>
    <w:rsid w:val="002F30A9"/>
    <w:rsid w:val="00302836"/>
    <w:rsid w:val="003130A3"/>
    <w:rsid w:val="00315392"/>
    <w:rsid w:val="00325241"/>
    <w:rsid w:val="00326CCF"/>
    <w:rsid w:val="00327D85"/>
    <w:rsid w:val="003342D6"/>
    <w:rsid w:val="003416FD"/>
    <w:rsid w:val="00354529"/>
    <w:rsid w:val="00356634"/>
    <w:rsid w:val="00356764"/>
    <w:rsid w:val="00356B1F"/>
    <w:rsid w:val="00360BCB"/>
    <w:rsid w:val="00365F44"/>
    <w:rsid w:val="003727EF"/>
    <w:rsid w:val="00376B57"/>
    <w:rsid w:val="00384339"/>
    <w:rsid w:val="0039133E"/>
    <w:rsid w:val="003931C7"/>
    <w:rsid w:val="003A46A0"/>
    <w:rsid w:val="003D2B29"/>
    <w:rsid w:val="003E4F41"/>
    <w:rsid w:val="003F106A"/>
    <w:rsid w:val="00421D54"/>
    <w:rsid w:val="00441866"/>
    <w:rsid w:val="00445C9B"/>
    <w:rsid w:val="00484135"/>
    <w:rsid w:val="00485344"/>
    <w:rsid w:val="00491FD6"/>
    <w:rsid w:val="0049526B"/>
    <w:rsid w:val="00495547"/>
    <w:rsid w:val="0049572A"/>
    <w:rsid w:val="00497395"/>
    <w:rsid w:val="004A5A73"/>
    <w:rsid w:val="004A6F59"/>
    <w:rsid w:val="004B5E2D"/>
    <w:rsid w:val="004B5E33"/>
    <w:rsid w:val="004D6F69"/>
    <w:rsid w:val="004E2F19"/>
    <w:rsid w:val="004E5A95"/>
    <w:rsid w:val="004F725E"/>
    <w:rsid w:val="004F798B"/>
    <w:rsid w:val="0051458E"/>
    <w:rsid w:val="00521D3C"/>
    <w:rsid w:val="00533F31"/>
    <w:rsid w:val="00535097"/>
    <w:rsid w:val="00536FEB"/>
    <w:rsid w:val="00537B67"/>
    <w:rsid w:val="005405F9"/>
    <w:rsid w:val="00543CE7"/>
    <w:rsid w:val="0055167E"/>
    <w:rsid w:val="005524FA"/>
    <w:rsid w:val="00553FA6"/>
    <w:rsid w:val="0055566E"/>
    <w:rsid w:val="00564A25"/>
    <w:rsid w:val="00564E9D"/>
    <w:rsid w:val="0056631D"/>
    <w:rsid w:val="0056717E"/>
    <w:rsid w:val="00592B89"/>
    <w:rsid w:val="005A4B7F"/>
    <w:rsid w:val="005B112A"/>
    <w:rsid w:val="005E3508"/>
    <w:rsid w:val="005E614A"/>
    <w:rsid w:val="005F2F9B"/>
    <w:rsid w:val="006109D1"/>
    <w:rsid w:val="00612AFE"/>
    <w:rsid w:val="006205BF"/>
    <w:rsid w:val="006316F2"/>
    <w:rsid w:val="006336D4"/>
    <w:rsid w:val="006374EE"/>
    <w:rsid w:val="00640B97"/>
    <w:rsid w:val="00660A90"/>
    <w:rsid w:val="0066461E"/>
    <w:rsid w:val="00665A95"/>
    <w:rsid w:val="0068551C"/>
    <w:rsid w:val="0069203E"/>
    <w:rsid w:val="006A421C"/>
    <w:rsid w:val="006A49E5"/>
    <w:rsid w:val="006A7592"/>
    <w:rsid w:val="006C0AA8"/>
    <w:rsid w:val="006C2002"/>
    <w:rsid w:val="006D5437"/>
    <w:rsid w:val="006E0040"/>
    <w:rsid w:val="006E4832"/>
    <w:rsid w:val="006F70FB"/>
    <w:rsid w:val="0070320E"/>
    <w:rsid w:val="007140BD"/>
    <w:rsid w:val="00720141"/>
    <w:rsid w:val="0072444A"/>
    <w:rsid w:val="007278FB"/>
    <w:rsid w:val="0073460D"/>
    <w:rsid w:val="0074161B"/>
    <w:rsid w:val="007535E8"/>
    <w:rsid w:val="007539A4"/>
    <w:rsid w:val="00755B94"/>
    <w:rsid w:val="00760876"/>
    <w:rsid w:val="00766A2C"/>
    <w:rsid w:val="00770990"/>
    <w:rsid w:val="007815D2"/>
    <w:rsid w:val="00785706"/>
    <w:rsid w:val="00786949"/>
    <w:rsid w:val="00791767"/>
    <w:rsid w:val="007B16E5"/>
    <w:rsid w:val="007C378F"/>
    <w:rsid w:val="007C5C4E"/>
    <w:rsid w:val="007D5809"/>
    <w:rsid w:val="007D6DF7"/>
    <w:rsid w:val="007D741F"/>
    <w:rsid w:val="007E50B3"/>
    <w:rsid w:val="0080128D"/>
    <w:rsid w:val="00802102"/>
    <w:rsid w:val="008025FC"/>
    <w:rsid w:val="00802A64"/>
    <w:rsid w:val="00802E5C"/>
    <w:rsid w:val="0080433D"/>
    <w:rsid w:val="008058D8"/>
    <w:rsid w:val="00807155"/>
    <w:rsid w:val="00820D1E"/>
    <w:rsid w:val="00827123"/>
    <w:rsid w:val="008310B6"/>
    <w:rsid w:val="00860A05"/>
    <w:rsid w:val="00865E4C"/>
    <w:rsid w:val="00866C8A"/>
    <w:rsid w:val="00875695"/>
    <w:rsid w:val="00881BBC"/>
    <w:rsid w:val="00884E68"/>
    <w:rsid w:val="00887582"/>
    <w:rsid w:val="0089421B"/>
    <w:rsid w:val="008A202D"/>
    <w:rsid w:val="008A3B42"/>
    <w:rsid w:val="008A4231"/>
    <w:rsid w:val="008A4EAC"/>
    <w:rsid w:val="008B2A33"/>
    <w:rsid w:val="008B39DF"/>
    <w:rsid w:val="008C113D"/>
    <w:rsid w:val="008C4020"/>
    <w:rsid w:val="008C50C5"/>
    <w:rsid w:val="008E6415"/>
    <w:rsid w:val="00902764"/>
    <w:rsid w:val="00927523"/>
    <w:rsid w:val="00933AD3"/>
    <w:rsid w:val="00936D24"/>
    <w:rsid w:val="00937D20"/>
    <w:rsid w:val="00991A89"/>
    <w:rsid w:val="009943D9"/>
    <w:rsid w:val="009A13F1"/>
    <w:rsid w:val="009A7522"/>
    <w:rsid w:val="009B3A17"/>
    <w:rsid w:val="009B6F8A"/>
    <w:rsid w:val="009C5548"/>
    <w:rsid w:val="009D5DD1"/>
    <w:rsid w:val="009F24BA"/>
    <w:rsid w:val="00A01044"/>
    <w:rsid w:val="00A06493"/>
    <w:rsid w:val="00A170DE"/>
    <w:rsid w:val="00A26E50"/>
    <w:rsid w:val="00A3205A"/>
    <w:rsid w:val="00A340B1"/>
    <w:rsid w:val="00A35FF8"/>
    <w:rsid w:val="00A37870"/>
    <w:rsid w:val="00A50DAE"/>
    <w:rsid w:val="00A6630E"/>
    <w:rsid w:val="00A777B1"/>
    <w:rsid w:val="00A80E97"/>
    <w:rsid w:val="00A823F0"/>
    <w:rsid w:val="00A84233"/>
    <w:rsid w:val="00A87A16"/>
    <w:rsid w:val="00A9468C"/>
    <w:rsid w:val="00A94B6F"/>
    <w:rsid w:val="00A95110"/>
    <w:rsid w:val="00A96113"/>
    <w:rsid w:val="00A97C5D"/>
    <w:rsid w:val="00AA0E85"/>
    <w:rsid w:val="00AA3EF5"/>
    <w:rsid w:val="00AB008C"/>
    <w:rsid w:val="00AB0812"/>
    <w:rsid w:val="00AB732B"/>
    <w:rsid w:val="00AC14F5"/>
    <w:rsid w:val="00AC42BB"/>
    <w:rsid w:val="00AD18C9"/>
    <w:rsid w:val="00AD7085"/>
    <w:rsid w:val="00AE032B"/>
    <w:rsid w:val="00AE3A77"/>
    <w:rsid w:val="00AE5057"/>
    <w:rsid w:val="00AF512B"/>
    <w:rsid w:val="00B16636"/>
    <w:rsid w:val="00B17C45"/>
    <w:rsid w:val="00B20A4E"/>
    <w:rsid w:val="00B26556"/>
    <w:rsid w:val="00B300AB"/>
    <w:rsid w:val="00B316A1"/>
    <w:rsid w:val="00B363D2"/>
    <w:rsid w:val="00B36493"/>
    <w:rsid w:val="00B460C1"/>
    <w:rsid w:val="00B50A66"/>
    <w:rsid w:val="00B51FEB"/>
    <w:rsid w:val="00B66EB2"/>
    <w:rsid w:val="00B9015D"/>
    <w:rsid w:val="00B93432"/>
    <w:rsid w:val="00B9471D"/>
    <w:rsid w:val="00BA1D57"/>
    <w:rsid w:val="00BA2BFD"/>
    <w:rsid w:val="00BA53E4"/>
    <w:rsid w:val="00BB26C8"/>
    <w:rsid w:val="00BC62C8"/>
    <w:rsid w:val="00BD020A"/>
    <w:rsid w:val="00BD3A19"/>
    <w:rsid w:val="00BE2494"/>
    <w:rsid w:val="00BF489D"/>
    <w:rsid w:val="00C11268"/>
    <w:rsid w:val="00C12212"/>
    <w:rsid w:val="00C15ABF"/>
    <w:rsid w:val="00C27ACB"/>
    <w:rsid w:val="00C41097"/>
    <w:rsid w:val="00C41A8A"/>
    <w:rsid w:val="00C42860"/>
    <w:rsid w:val="00C450B5"/>
    <w:rsid w:val="00C5030B"/>
    <w:rsid w:val="00C507FC"/>
    <w:rsid w:val="00C50842"/>
    <w:rsid w:val="00C562E7"/>
    <w:rsid w:val="00C73955"/>
    <w:rsid w:val="00C77D92"/>
    <w:rsid w:val="00C77E00"/>
    <w:rsid w:val="00C83CC3"/>
    <w:rsid w:val="00C902B6"/>
    <w:rsid w:val="00C92A26"/>
    <w:rsid w:val="00CA29EA"/>
    <w:rsid w:val="00CD209C"/>
    <w:rsid w:val="00CD31DE"/>
    <w:rsid w:val="00CE4C0B"/>
    <w:rsid w:val="00CF1B4F"/>
    <w:rsid w:val="00CF7DB6"/>
    <w:rsid w:val="00D100E2"/>
    <w:rsid w:val="00D12142"/>
    <w:rsid w:val="00D13F37"/>
    <w:rsid w:val="00D210AB"/>
    <w:rsid w:val="00D363BB"/>
    <w:rsid w:val="00D43CA4"/>
    <w:rsid w:val="00D468F5"/>
    <w:rsid w:val="00D52AC4"/>
    <w:rsid w:val="00D56575"/>
    <w:rsid w:val="00D63BC2"/>
    <w:rsid w:val="00D7315B"/>
    <w:rsid w:val="00D77801"/>
    <w:rsid w:val="00D8294B"/>
    <w:rsid w:val="00D835AC"/>
    <w:rsid w:val="00D87713"/>
    <w:rsid w:val="00DA1455"/>
    <w:rsid w:val="00DA6157"/>
    <w:rsid w:val="00DC333F"/>
    <w:rsid w:val="00DC5C12"/>
    <w:rsid w:val="00DD084B"/>
    <w:rsid w:val="00DE038F"/>
    <w:rsid w:val="00DF3333"/>
    <w:rsid w:val="00DF5C2E"/>
    <w:rsid w:val="00E0724D"/>
    <w:rsid w:val="00E254BC"/>
    <w:rsid w:val="00E26054"/>
    <w:rsid w:val="00E26A69"/>
    <w:rsid w:val="00E27C07"/>
    <w:rsid w:val="00E30823"/>
    <w:rsid w:val="00E3235D"/>
    <w:rsid w:val="00E429E7"/>
    <w:rsid w:val="00E62789"/>
    <w:rsid w:val="00E63E23"/>
    <w:rsid w:val="00E66739"/>
    <w:rsid w:val="00E7041A"/>
    <w:rsid w:val="00E70E98"/>
    <w:rsid w:val="00E7175F"/>
    <w:rsid w:val="00E71F08"/>
    <w:rsid w:val="00E8164A"/>
    <w:rsid w:val="00E8339A"/>
    <w:rsid w:val="00E8555A"/>
    <w:rsid w:val="00E85C0B"/>
    <w:rsid w:val="00E86BD6"/>
    <w:rsid w:val="00E87ABA"/>
    <w:rsid w:val="00E9043C"/>
    <w:rsid w:val="00E9296B"/>
    <w:rsid w:val="00E931F6"/>
    <w:rsid w:val="00EA62A2"/>
    <w:rsid w:val="00EA632C"/>
    <w:rsid w:val="00EC7FD3"/>
    <w:rsid w:val="00ED20CC"/>
    <w:rsid w:val="00ED58FC"/>
    <w:rsid w:val="00ED78A0"/>
    <w:rsid w:val="00EE3A85"/>
    <w:rsid w:val="00EE764D"/>
    <w:rsid w:val="00EF7E6E"/>
    <w:rsid w:val="00F02645"/>
    <w:rsid w:val="00F1299A"/>
    <w:rsid w:val="00F13DA8"/>
    <w:rsid w:val="00F21F37"/>
    <w:rsid w:val="00F34689"/>
    <w:rsid w:val="00F41F0F"/>
    <w:rsid w:val="00F44698"/>
    <w:rsid w:val="00F45BE4"/>
    <w:rsid w:val="00F734B8"/>
    <w:rsid w:val="00F753C4"/>
    <w:rsid w:val="00F90A2E"/>
    <w:rsid w:val="00FA2660"/>
    <w:rsid w:val="00FA43E1"/>
    <w:rsid w:val="00FA778C"/>
    <w:rsid w:val="00FB053C"/>
    <w:rsid w:val="00FB3400"/>
    <w:rsid w:val="00FB3654"/>
    <w:rsid w:val="00FC1095"/>
    <w:rsid w:val="00FC55B4"/>
    <w:rsid w:val="00FC6315"/>
    <w:rsid w:val="00FD0887"/>
    <w:rsid w:val="00FD1C48"/>
    <w:rsid w:val="00FF2D0B"/>
    <w:rsid w:val="00FF7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rules v:ext="edit">
        <o:r id="V:Rule2" type="connector" idref="#AutoShape 74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FC3"/>
    <w:rPr>
      <w:rFonts w:ascii="CG Times" w:hAnsi="CG Times"/>
      <w:sz w:val="24"/>
      <w:szCs w:val="20"/>
    </w:rPr>
  </w:style>
  <w:style w:type="paragraph" w:styleId="Heading1">
    <w:name w:val="heading 1"/>
    <w:basedOn w:val="Normal"/>
    <w:next w:val="Normal"/>
    <w:link w:val="Heading1Char"/>
    <w:uiPriority w:val="99"/>
    <w:qFormat/>
    <w:rsid w:val="00115FC3"/>
    <w:pPr>
      <w:keepNext/>
      <w:suppressAutoHyphens/>
      <w:jc w:val="center"/>
      <w:outlineLvl w:val="0"/>
    </w:pPr>
    <w:rPr>
      <w:rFonts w:ascii="Zurich Cn BT" w:hAnsi="Zurich Cn BT"/>
      <w:b/>
    </w:rPr>
  </w:style>
  <w:style w:type="paragraph" w:styleId="Heading2">
    <w:name w:val="heading 2"/>
    <w:basedOn w:val="Normal"/>
    <w:next w:val="Normal"/>
    <w:link w:val="Heading2Char"/>
    <w:uiPriority w:val="99"/>
    <w:qFormat/>
    <w:rsid w:val="00115FC3"/>
    <w:pPr>
      <w:keepNext/>
      <w:suppressAutoHyphens/>
      <w:jc w:val="center"/>
      <w:outlineLvl w:val="1"/>
    </w:pPr>
    <w:rPr>
      <w:rFonts w:ascii="Arial" w:hAnsi="Arial"/>
      <w:b/>
      <w:sz w:val="32"/>
    </w:rPr>
  </w:style>
  <w:style w:type="paragraph" w:styleId="Heading3">
    <w:name w:val="heading 3"/>
    <w:basedOn w:val="Normal"/>
    <w:next w:val="Normal"/>
    <w:link w:val="Heading3Char"/>
    <w:uiPriority w:val="99"/>
    <w:qFormat/>
    <w:rsid w:val="00115FC3"/>
    <w:pPr>
      <w:keepNext/>
      <w:suppressAutoHyphens/>
      <w:outlineLvl w:val="2"/>
    </w:pPr>
    <w:rPr>
      <w:rFonts w:ascii="Zurich Cn BT" w:hAnsi="Zurich Cn B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763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07631"/>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07631"/>
    <w:rPr>
      <w:rFonts w:ascii="Cambria" w:hAnsi="Cambria" w:cs="Times New Roman"/>
      <w:b/>
      <w:bCs/>
      <w:sz w:val="26"/>
      <w:szCs w:val="26"/>
    </w:rPr>
  </w:style>
  <w:style w:type="paragraph" w:styleId="TOC1">
    <w:name w:val="toc 1"/>
    <w:basedOn w:val="Normal"/>
    <w:next w:val="Normal"/>
    <w:uiPriority w:val="99"/>
    <w:semiHidden/>
    <w:rsid w:val="00115FC3"/>
    <w:pPr>
      <w:tabs>
        <w:tab w:val="left" w:leader="dot" w:pos="9000"/>
        <w:tab w:val="right" w:pos="9360"/>
      </w:tabs>
      <w:suppressAutoHyphens/>
      <w:spacing w:before="480"/>
      <w:ind w:left="720" w:right="720" w:hanging="720"/>
    </w:pPr>
  </w:style>
  <w:style w:type="paragraph" w:styleId="TOC2">
    <w:name w:val="toc 2"/>
    <w:basedOn w:val="Normal"/>
    <w:next w:val="Normal"/>
    <w:uiPriority w:val="99"/>
    <w:semiHidden/>
    <w:rsid w:val="00115FC3"/>
    <w:pPr>
      <w:tabs>
        <w:tab w:val="left" w:leader="dot" w:pos="9000"/>
        <w:tab w:val="right" w:pos="9360"/>
      </w:tabs>
      <w:suppressAutoHyphens/>
      <w:ind w:left="1440" w:right="720" w:hanging="720"/>
    </w:pPr>
  </w:style>
  <w:style w:type="paragraph" w:styleId="TOC3">
    <w:name w:val="toc 3"/>
    <w:basedOn w:val="Normal"/>
    <w:next w:val="Normal"/>
    <w:uiPriority w:val="99"/>
    <w:semiHidden/>
    <w:rsid w:val="00115FC3"/>
    <w:pPr>
      <w:tabs>
        <w:tab w:val="left" w:leader="dot" w:pos="9000"/>
        <w:tab w:val="right" w:pos="9360"/>
      </w:tabs>
      <w:suppressAutoHyphens/>
      <w:ind w:left="2160" w:right="720" w:hanging="720"/>
    </w:pPr>
  </w:style>
  <w:style w:type="paragraph" w:styleId="TOC4">
    <w:name w:val="toc 4"/>
    <w:basedOn w:val="Normal"/>
    <w:next w:val="Normal"/>
    <w:uiPriority w:val="99"/>
    <w:semiHidden/>
    <w:rsid w:val="00115FC3"/>
    <w:pPr>
      <w:tabs>
        <w:tab w:val="left" w:leader="dot" w:pos="9000"/>
        <w:tab w:val="right" w:pos="9360"/>
      </w:tabs>
      <w:suppressAutoHyphens/>
      <w:ind w:left="2880" w:right="720" w:hanging="720"/>
    </w:pPr>
  </w:style>
  <w:style w:type="paragraph" w:styleId="TOC5">
    <w:name w:val="toc 5"/>
    <w:basedOn w:val="Normal"/>
    <w:next w:val="Normal"/>
    <w:uiPriority w:val="99"/>
    <w:semiHidden/>
    <w:rsid w:val="00115FC3"/>
    <w:pPr>
      <w:tabs>
        <w:tab w:val="left" w:leader="dot" w:pos="9000"/>
        <w:tab w:val="right" w:pos="9360"/>
      </w:tabs>
      <w:suppressAutoHyphens/>
      <w:ind w:left="3600" w:right="720" w:hanging="720"/>
    </w:pPr>
  </w:style>
  <w:style w:type="paragraph" w:styleId="TOC6">
    <w:name w:val="toc 6"/>
    <w:basedOn w:val="Normal"/>
    <w:next w:val="Normal"/>
    <w:uiPriority w:val="99"/>
    <w:semiHidden/>
    <w:rsid w:val="00115FC3"/>
    <w:pPr>
      <w:tabs>
        <w:tab w:val="left" w:pos="9000"/>
        <w:tab w:val="right" w:pos="9360"/>
      </w:tabs>
      <w:suppressAutoHyphens/>
      <w:ind w:left="720" w:hanging="720"/>
    </w:pPr>
  </w:style>
  <w:style w:type="paragraph" w:styleId="TOC7">
    <w:name w:val="toc 7"/>
    <w:basedOn w:val="Normal"/>
    <w:next w:val="Normal"/>
    <w:uiPriority w:val="99"/>
    <w:semiHidden/>
    <w:rsid w:val="00115FC3"/>
    <w:pPr>
      <w:suppressAutoHyphens/>
      <w:ind w:left="720" w:hanging="720"/>
    </w:pPr>
  </w:style>
  <w:style w:type="paragraph" w:styleId="TOC8">
    <w:name w:val="toc 8"/>
    <w:basedOn w:val="Normal"/>
    <w:next w:val="Normal"/>
    <w:uiPriority w:val="99"/>
    <w:semiHidden/>
    <w:rsid w:val="00115FC3"/>
    <w:pPr>
      <w:tabs>
        <w:tab w:val="left" w:pos="9000"/>
        <w:tab w:val="right" w:pos="9360"/>
      </w:tabs>
      <w:suppressAutoHyphens/>
      <w:ind w:left="720" w:hanging="720"/>
    </w:pPr>
  </w:style>
  <w:style w:type="paragraph" w:styleId="TOC9">
    <w:name w:val="toc 9"/>
    <w:basedOn w:val="Normal"/>
    <w:next w:val="Normal"/>
    <w:uiPriority w:val="99"/>
    <w:semiHidden/>
    <w:rsid w:val="00115FC3"/>
    <w:pPr>
      <w:tabs>
        <w:tab w:val="left" w:leader="dot" w:pos="9000"/>
        <w:tab w:val="right" w:pos="9360"/>
      </w:tabs>
      <w:suppressAutoHyphens/>
      <w:ind w:left="720" w:hanging="720"/>
    </w:pPr>
  </w:style>
  <w:style w:type="paragraph" w:styleId="Index1">
    <w:name w:val="index 1"/>
    <w:basedOn w:val="Normal"/>
    <w:next w:val="Normal"/>
    <w:uiPriority w:val="99"/>
    <w:semiHidden/>
    <w:rsid w:val="00115FC3"/>
    <w:pPr>
      <w:tabs>
        <w:tab w:val="left" w:leader="dot" w:pos="9000"/>
        <w:tab w:val="right" w:pos="9360"/>
      </w:tabs>
      <w:suppressAutoHyphens/>
      <w:ind w:left="1440" w:right="720" w:hanging="1440"/>
    </w:pPr>
  </w:style>
  <w:style w:type="paragraph" w:styleId="Index2">
    <w:name w:val="index 2"/>
    <w:basedOn w:val="Normal"/>
    <w:next w:val="Normal"/>
    <w:uiPriority w:val="99"/>
    <w:semiHidden/>
    <w:rsid w:val="00115FC3"/>
    <w:pPr>
      <w:tabs>
        <w:tab w:val="left" w:leader="dot" w:pos="9000"/>
        <w:tab w:val="right" w:pos="9360"/>
      </w:tabs>
      <w:suppressAutoHyphens/>
      <w:ind w:left="1440" w:right="720" w:hanging="720"/>
    </w:pPr>
  </w:style>
  <w:style w:type="paragraph" w:styleId="TOAHeading">
    <w:name w:val="toa heading"/>
    <w:basedOn w:val="Normal"/>
    <w:next w:val="Normal"/>
    <w:uiPriority w:val="99"/>
    <w:semiHidden/>
    <w:rsid w:val="00115FC3"/>
    <w:pPr>
      <w:tabs>
        <w:tab w:val="left" w:pos="9000"/>
        <w:tab w:val="right" w:pos="9360"/>
      </w:tabs>
      <w:suppressAutoHyphens/>
    </w:pPr>
  </w:style>
  <w:style w:type="paragraph" w:styleId="Caption">
    <w:name w:val="caption"/>
    <w:basedOn w:val="Normal"/>
    <w:next w:val="Normal"/>
    <w:uiPriority w:val="99"/>
    <w:qFormat/>
    <w:rsid w:val="00115FC3"/>
    <w:rPr>
      <w:rFonts w:ascii="Courier New" w:hAnsi="Courier New"/>
    </w:rPr>
  </w:style>
  <w:style w:type="character" w:customStyle="1" w:styleId="EquationCaption">
    <w:name w:val="_Equation Caption"/>
    <w:uiPriority w:val="99"/>
    <w:rsid w:val="00115FC3"/>
  </w:style>
  <w:style w:type="paragraph" w:styleId="Header">
    <w:name w:val="header"/>
    <w:basedOn w:val="Normal"/>
    <w:link w:val="HeaderChar"/>
    <w:uiPriority w:val="99"/>
    <w:rsid w:val="00115FC3"/>
    <w:pPr>
      <w:tabs>
        <w:tab w:val="center" w:pos="4320"/>
        <w:tab w:val="right" w:pos="8640"/>
      </w:tabs>
    </w:pPr>
  </w:style>
  <w:style w:type="character" w:customStyle="1" w:styleId="HeaderChar">
    <w:name w:val="Header Char"/>
    <w:basedOn w:val="DefaultParagraphFont"/>
    <w:link w:val="Header"/>
    <w:uiPriority w:val="99"/>
    <w:locked/>
    <w:rsid w:val="000A74C1"/>
    <w:rPr>
      <w:rFonts w:ascii="CG Times" w:hAnsi="CG Times" w:cs="Times New Roman"/>
      <w:sz w:val="24"/>
    </w:rPr>
  </w:style>
  <w:style w:type="paragraph" w:styleId="Footer">
    <w:name w:val="footer"/>
    <w:basedOn w:val="Normal"/>
    <w:link w:val="FooterChar"/>
    <w:uiPriority w:val="99"/>
    <w:rsid w:val="00115FC3"/>
    <w:pPr>
      <w:tabs>
        <w:tab w:val="center" w:pos="4320"/>
        <w:tab w:val="right" w:pos="8640"/>
      </w:tabs>
    </w:pPr>
  </w:style>
  <w:style w:type="character" w:customStyle="1" w:styleId="FooterChar">
    <w:name w:val="Footer Char"/>
    <w:basedOn w:val="DefaultParagraphFont"/>
    <w:link w:val="Footer"/>
    <w:uiPriority w:val="99"/>
    <w:semiHidden/>
    <w:locked/>
    <w:rsid w:val="00007631"/>
    <w:rPr>
      <w:rFonts w:ascii="CG Times" w:hAnsi="CG Times" w:cs="Times New Roman"/>
      <w:sz w:val="20"/>
      <w:szCs w:val="20"/>
    </w:rPr>
  </w:style>
  <w:style w:type="paragraph" w:styleId="BodyText">
    <w:name w:val="Body Text"/>
    <w:basedOn w:val="Normal"/>
    <w:link w:val="BodyTextChar"/>
    <w:uiPriority w:val="99"/>
    <w:rsid w:val="00115FC3"/>
    <w:pPr>
      <w:framePr w:w="4392" w:h="605" w:hSpace="245" w:vSpace="245" w:wrap="around" w:vAnchor="text" w:hAnchor="page" w:x="7086" w:y="215"/>
      <w:pBdr>
        <w:top w:val="single" w:sz="6" w:space="6" w:color="auto"/>
        <w:left w:val="single" w:sz="6" w:space="4" w:color="auto"/>
        <w:bottom w:val="single" w:sz="6" w:space="6" w:color="auto"/>
        <w:right w:val="single" w:sz="6" w:space="4" w:color="auto"/>
      </w:pBdr>
      <w:suppressAutoHyphens/>
      <w:jc w:val="center"/>
    </w:pPr>
    <w:rPr>
      <w:rFonts w:ascii="Zurich Cn BT" w:hAnsi="Zurich Cn BT"/>
      <w:b/>
    </w:rPr>
  </w:style>
  <w:style w:type="character" w:customStyle="1" w:styleId="BodyTextChar">
    <w:name w:val="Body Text Char"/>
    <w:basedOn w:val="DefaultParagraphFont"/>
    <w:link w:val="BodyText"/>
    <w:uiPriority w:val="99"/>
    <w:semiHidden/>
    <w:locked/>
    <w:rsid w:val="00007631"/>
    <w:rPr>
      <w:rFonts w:ascii="CG Times" w:hAnsi="CG Times" w:cs="Times New Roman"/>
      <w:sz w:val="20"/>
      <w:szCs w:val="20"/>
    </w:rPr>
  </w:style>
  <w:style w:type="paragraph" w:styleId="BodyText2">
    <w:name w:val="Body Text 2"/>
    <w:basedOn w:val="Normal"/>
    <w:link w:val="BodyText2Char"/>
    <w:uiPriority w:val="99"/>
    <w:rsid w:val="00115FC3"/>
    <w:pPr>
      <w:suppressAutoHyphens/>
    </w:pPr>
    <w:rPr>
      <w:rFonts w:ascii="Zurich Cn BT" w:hAnsi="Zurich Cn BT"/>
      <w:b/>
      <w:i/>
    </w:rPr>
  </w:style>
  <w:style w:type="character" w:customStyle="1" w:styleId="BodyText2Char">
    <w:name w:val="Body Text 2 Char"/>
    <w:basedOn w:val="DefaultParagraphFont"/>
    <w:link w:val="BodyText2"/>
    <w:uiPriority w:val="99"/>
    <w:semiHidden/>
    <w:locked/>
    <w:rsid w:val="00007631"/>
    <w:rPr>
      <w:rFonts w:ascii="CG Times" w:hAnsi="CG Times" w:cs="Times New Roman"/>
      <w:sz w:val="20"/>
      <w:szCs w:val="20"/>
    </w:rPr>
  </w:style>
  <w:style w:type="paragraph" w:styleId="BodyText3">
    <w:name w:val="Body Text 3"/>
    <w:basedOn w:val="Normal"/>
    <w:link w:val="BodyText3Char"/>
    <w:uiPriority w:val="99"/>
    <w:rsid w:val="00115FC3"/>
    <w:pPr>
      <w:suppressAutoHyphens/>
      <w:ind w:right="5580"/>
    </w:pPr>
    <w:rPr>
      <w:rFonts w:ascii="Zurich Cn BT" w:hAnsi="Zurich Cn BT"/>
    </w:rPr>
  </w:style>
  <w:style w:type="character" w:customStyle="1" w:styleId="BodyText3Char">
    <w:name w:val="Body Text 3 Char"/>
    <w:basedOn w:val="DefaultParagraphFont"/>
    <w:link w:val="BodyText3"/>
    <w:uiPriority w:val="99"/>
    <w:semiHidden/>
    <w:locked/>
    <w:rsid w:val="00007631"/>
    <w:rPr>
      <w:rFonts w:ascii="CG Times" w:hAnsi="CG Times" w:cs="Times New Roman"/>
      <w:sz w:val="16"/>
      <w:szCs w:val="16"/>
    </w:rPr>
  </w:style>
  <w:style w:type="paragraph" w:styleId="BlockText">
    <w:name w:val="Block Text"/>
    <w:basedOn w:val="Normal"/>
    <w:uiPriority w:val="99"/>
    <w:rsid w:val="00115FC3"/>
    <w:pPr>
      <w:suppressAutoHyphens/>
      <w:ind w:left="450" w:right="5940" w:hanging="450"/>
    </w:pPr>
    <w:rPr>
      <w:rFonts w:ascii="Zurich Cn BT" w:hAnsi="Zurich Cn BT"/>
    </w:rPr>
  </w:style>
  <w:style w:type="character" w:styleId="PageNumber">
    <w:name w:val="page number"/>
    <w:basedOn w:val="DefaultParagraphFont"/>
    <w:uiPriority w:val="99"/>
    <w:rsid w:val="00BA53E4"/>
    <w:rPr>
      <w:rFonts w:cs="Times New Roman"/>
    </w:rPr>
  </w:style>
  <w:style w:type="table" w:styleId="TableGrid">
    <w:name w:val="Table Grid"/>
    <w:basedOn w:val="TableNormal"/>
    <w:uiPriority w:val="99"/>
    <w:rsid w:val="00A9611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E004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07631"/>
    <w:rPr>
      <w:rFonts w:cs="Times New Roman"/>
      <w:sz w:val="2"/>
    </w:rPr>
  </w:style>
  <w:style w:type="character" w:styleId="CommentReference">
    <w:name w:val="annotation reference"/>
    <w:basedOn w:val="DefaultParagraphFont"/>
    <w:uiPriority w:val="99"/>
    <w:semiHidden/>
    <w:rsid w:val="00AD7085"/>
    <w:rPr>
      <w:rFonts w:cs="Times New Roman"/>
      <w:sz w:val="16"/>
    </w:rPr>
  </w:style>
  <w:style w:type="paragraph" w:styleId="CommentText">
    <w:name w:val="annotation text"/>
    <w:basedOn w:val="Normal"/>
    <w:link w:val="CommentTextChar"/>
    <w:uiPriority w:val="99"/>
    <w:semiHidden/>
    <w:rsid w:val="00AD7085"/>
    <w:rPr>
      <w:sz w:val="20"/>
    </w:rPr>
  </w:style>
  <w:style w:type="character" w:customStyle="1" w:styleId="CommentTextChar">
    <w:name w:val="Comment Text Char"/>
    <w:basedOn w:val="DefaultParagraphFont"/>
    <w:link w:val="CommentText"/>
    <w:uiPriority w:val="99"/>
    <w:semiHidden/>
    <w:locked/>
    <w:rsid w:val="00007631"/>
    <w:rPr>
      <w:rFonts w:ascii="CG Times" w:hAnsi="CG Times" w:cs="Times New Roman"/>
      <w:sz w:val="20"/>
      <w:szCs w:val="20"/>
    </w:rPr>
  </w:style>
  <w:style w:type="paragraph" w:styleId="CommentSubject">
    <w:name w:val="annotation subject"/>
    <w:basedOn w:val="CommentText"/>
    <w:next w:val="CommentText"/>
    <w:link w:val="CommentSubjectChar"/>
    <w:uiPriority w:val="99"/>
    <w:semiHidden/>
    <w:rsid w:val="00AD7085"/>
    <w:rPr>
      <w:b/>
      <w:bCs/>
    </w:rPr>
  </w:style>
  <w:style w:type="character" w:customStyle="1" w:styleId="CommentSubjectChar">
    <w:name w:val="Comment Subject Char"/>
    <w:basedOn w:val="CommentTextChar"/>
    <w:link w:val="CommentSubject"/>
    <w:uiPriority w:val="99"/>
    <w:semiHidden/>
    <w:locked/>
    <w:rsid w:val="00007631"/>
    <w:rPr>
      <w:rFonts w:ascii="CG Times" w:hAnsi="CG Time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7331">
      <w:bodyDiv w:val="1"/>
      <w:marLeft w:val="0"/>
      <w:marRight w:val="0"/>
      <w:marTop w:val="0"/>
      <w:marBottom w:val="0"/>
      <w:divBdr>
        <w:top w:val="none" w:sz="0" w:space="0" w:color="auto"/>
        <w:left w:val="none" w:sz="0" w:space="0" w:color="auto"/>
        <w:bottom w:val="none" w:sz="0" w:space="0" w:color="auto"/>
        <w:right w:val="none" w:sz="0" w:space="0" w:color="auto"/>
      </w:divBdr>
    </w:div>
    <w:div w:id="48235385">
      <w:bodyDiv w:val="1"/>
      <w:marLeft w:val="0"/>
      <w:marRight w:val="0"/>
      <w:marTop w:val="0"/>
      <w:marBottom w:val="0"/>
      <w:divBdr>
        <w:top w:val="none" w:sz="0" w:space="0" w:color="auto"/>
        <w:left w:val="none" w:sz="0" w:space="0" w:color="auto"/>
        <w:bottom w:val="none" w:sz="0" w:space="0" w:color="auto"/>
        <w:right w:val="none" w:sz="0" w:space="0" w:color="auto"/>
      </w:divBdr>
    </w:div>
    <w:div w:id="60567619">
      <w:bodyDiv w:val="1"/>
      <w:marLeft w:val="0"/>
      <w:marRight w:val="0"/>
      <w:marTop w:val="0"/>
      <w:marBottom w:val="0"/>
      <w:divBdr>
        <w:top w:val="none" w:sz="0" w:space="0" w:color="auto"/>
        <w:left w:val="none" w:sz="0" w:space="0" w:color="auto"/>
        <w:bottom w:val="none" w:sz="0" w:space="0" w:color="auto"/>
        <w:right w:val="none" w:sz="0" w:space="0" w:color="auto"/>
      </w:divBdr>
    </w:div>
    <w:div w:id="113836618">
      <w:bodyDiv w:val="1"/>
      <w:marLeft w:val="0"/>
      <w:marRight w:val="0"/>
      <w:marTop w:val="0"/>
      <w:marBottom w:val="0"/>
      <w:divBdr>
        <w:top w:val="none" w:sz="0" w:space="0" w:color="auto"/>
        <w:left w:val="none" w:sz="0" w:space="0" w:color="auto"/>
        <w:bottom w:val="none" w:sz="0" w:space="0" w:color="auto"/>
        <w:right w:val="none" w:sz="0" w:space="0" w:color="auto"/>
      </w:divBdr>
    </w:div>
    <w:div w:id="199173311">
      <w:bodyDiv w:val="1"/>
      <w:marLeft w:val="0"/>
      <w:marRight w:val="0"/>
      <w:marTop w:val="0"/>
      <w:marBottom w:val="0"/>
      <w:divBdr>
        <w:top w:val="none" w:sz="0" w:space="0" w:color="auto"/>
        <w:left w:val="none" w:sz="0" w:space="0" w:color="auto"/>
        <w:bottom w:val="none" w:sz="0" w:space="0" w:color="auto"/>
        <w:right w:val="none" w:sz="0" w:space="0" w:color="auto"/>
      </w:divBdr>
    </w:div>
    <w:div w:id="201359074">
      <w:bodyDiv w:val="1"/>
      <w:marLeft w:val="0"/>
      <w:marRight w:val="0"/>
      <w:marTop w:val="0"/>
      <w:marBottom w:val="0"/>
      <w:divBdr>
        <w:top w:val="none" w:sz="0" w:space="0" w:color="auto"/>
        <w:left w:val="none" w:sz="0" w:space="0" w:color="auto"/>
        <w:bottom w:val="none" w:sz="0" w:space="0" w:color="auto"/>
        <w:right w:val="none" w:sz="0" w:space="0" w:color="auto"/>
      </w:divBdr>
    </w:div>
    <w:div w:id="314188412">
      <w:bodyDiv w:val="1"/>
      <w:marLeft w:val="0"/>
      <w:marRight w:val="0"/>
      <w:marTop w:val="0"/>
      <w:marBottom w:val="0"/>
      <w:divBdr>
        <w:top w:val="none" w:sz="0" w:space="0" w:color="auto"/>
        <w:left w:val="none" w:sz="0" w:space="0" w:color="auto"/>
        <w:bottom w:val="none" w:sz="0" w:space="0" w:color="auto"/>
        <w:right w:val="none" w:sz="0" w:space="0" w:color="auto"/>
      </w:divBdr>
    </w:div>
    <w:div w:id="590626187">
      <w:bodyDiv w:val="1"/>
      <w:marLeft w:val="0"/>
      <w:marRight w:val="0"/>
      <w:marTop w:val="0"/>
      <w:marBottom w:val="0"/>
      <w:divBdr>
        <w:top w:val="none" w:sz="0" w:space="0" w:color="auto"/>
        <w:left w:val="none" w:sz="0" w:space="0" w:color="auto"/>
        <w:bottom w:val="none" w:sz="0" w:space="0" w:color="auto"/>
        <w:right w:val="none" w:sz="0" w:space="0" w:color="auto"/>
      </w:divBdr>
    </w:div>
    <w:div w:id="624046041">
      <w:bodyDiv w:val="1"/>
      <w:marLeft w:val="0"/>
      <w:marRight w:val="0"/>
      <w:marTop w:val="0"/>
      <w:marBottom w:val="0"/>
      <w:divBdr>
        <w:top w:val="none" w:sz="0" w:space="0" w:color="auto"/>
        <w:left w:val="none" w:sz="0" w:space="0" w:color="auto"/>
        <w:bottom w:val="none" w:sz="0" w:space="0" w:color="auto"/>
        <w:right w:val="none" w:sz="0" w:space="0" w:color="auto"/>
      </w:divBdr>
    </w:div>
    <w:div w:id="707490698">
      <w:bodyDiv w:val="1"/>
      <w:marLeft w:val="0"/>
      <w:marRight w:val="0"/>
      <w:marTop w:val="0"/>
      <w:marBottom w:val="0"/>
      <w:divBdr>
        <w:top w:val="none" w:sz="0" w:space="0" w:color="auto"/>
        <w:left w:val="none" w:sz="0" w:space="0" w:color="auto"/>
        <w:bottom w:val="none" w:sz="0" w:space="0" w:color="auto"/>
        <w:right w:val="none" w:sz="0" w:space="0" w:color="auto"/>
      </w:divBdr>
    </w:div>
    <w:div w:id="1236546456">
      <w:bodyDiv w:val="1"/>
      <w:marLeft w:val="0"/>
      <w:marRight w:val="0"/>
      <w:marTop w:val="0"/>
      <w:marBottom w:val="0"/>
      <w:divBdr>
        <w:top w:val="none" w:sz="0" w:space="0" w:color="auto"/>
        <w:left w:val="none" w:sz="0" w:space="0" w:color="auto"/>
        <w:bottom w:val="none" w:sz="0" w:space="0" w:color="auto"/>
        <w:right w:val="none" w:sz="0" w:space="0" w:color="auto"/>
      </w:divBdr>
    </w:div>
    <w:div w:id="1302031863">
      <w:bodyDiv w:val="1"/>
      <w:marLeft w:val="0"/>
      <w:marRight w:val="0"/>
      <w:marTop w:val="0"/>
      <w:marBottom w:val="0"/>
      <w:divBdr>
        <w:top w:val="none" w:sz="0" w:space="0" w:color="auto"/>
        <w:left w:val="none" w:sz="0" w:space="0" w:color="auto"/>
        <w:bottom w:val="none" w:sz="0" w:space="0" w:color="auto"/>
        <w:right w:val="none" w:sz="0" w:space="0" w:color="auto"/>
      </w:divBdr>
    </w:div>
    <w:div w:id="1467745941">
      <w:bodyDiv w:val="1"/>
      <w:marLeft w:val="0"/>
      <w:marRight w:val="0"/>
      <w:marTop w:val="0"/>
      <w:marBottom w:val="0"/>
      <w:divBdr>
        <w:top w:val="none" w:sz="0" w:space="0" w:color="auto"/>
        <w:left w:val="none" w:sz="0" w:space="0" w:color="auto"/>
        <w:bottom w:val="none" w:sz="0" w:space="0" w:color="auto"/>
        <w:right w:val="none" w:sz="0" w:space="0" w:color="auto"/>
      </w:divBdr>
    </w:div>
    <w:div w:id="1521315945">
      <w:bodyDiv w:val="1"/>
      <w:marLeft w:val="0"/>
      <w:marRight w:val="0"/>
      <w:marTop w:val="0"/>
      <w:marBottom w:val="0"/>
      <w:divBdr>
        <w:top w:val="none" w:sz="0" w:space="0" w:color="auto"/>
        <w:left w:val="none" w:sz="0" w:space="0" w:color="auto"/>
        <w:bottom w:val="none" w:sz="0" w:space="0" w:color="auto"/>
        <w:right w:val="none" w:sz="0" w:space="0" w:color="auto"/>
      </w:divBdr>
    </w:div>
    <w:div w:id="174641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348</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General Information</vt:lpstr>
    </vt:vector>
  </TitlesOfParts>
  <Company>Home Office</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subject/>
  <dc:creator>Nitai Nefertiti Stanford</dc:creator>
  <cp:keywords/>
  <dc:description/>
  <cp:lastModifiedBy>maryba</cp:lastModifiedBy>
  <cp:revision>7</cp:revision>
  <cp:lastPrinted>2014-06-03T20:38:00Z</cp:lastPrinted>
  <dcterms:created xsi:type="dcterms:W3CDTF">2014-02-21T14:53:00Z</dcterms:created>
  <dcterms:modified xsi:type="dcterms:W3CDTF">2014-06-03T20:39:00Z</dcterms:modified>
</cp:coreProperties>
</file>