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FA3" w:rsidRDefault="00E06753" w:rsidP="008A3C1D">
      <w:pPr>
        <w:ind w:left="-450" w:right="-360"/>
        <w:jc w:val="center"/>
        <w:rPr>
          <w:rFonts w:ascii="Arial" w:hAnsi="Arial" w:cs="Arial"/>
          <w:b/>
          <w:noProof/>
          <w:sz w:val="22"/>
          <w:szCs w:val="22"/>
          <w:lang w:eastAsia="zh-TW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44" o:spid="_x0000_s1029" type="#_x0000_t32" style="position:absolute;left:0;text-align:left;margin-left:-42pt;margin-top:-11pt;width:531.6pt;height:0;z-index:251647488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" strokeweight="1.5pt"/>
        </w:pict>
      </w:r>
      <w:r w:rsidR="00610FA3">
        <w:rPr>
          <w:rFonts w:ascii="Arial" w:hAnsi="Arial" w:cs="Arial"/>
          <w:b/>
          <w:noProof/>
          <w:sz w:val="22"/>
          <w:szCs w:val="22"/>
          <w:u w:val="single"/>
          <w:lang w:eastAsia="zh-TW"/>
        </w:rPr>
        <w:t>BEFORE COMPLETING THE OCULAR EXAMINATION, YOU MUST BE ABLE TO ANSWER “YES” TO THE FOLLOWING QUESTIONS:</w:t>
      </w:r>
    </w:p>
    <w:p w:rsidR="00610FA3" w:rsidRDefault="00610FA3" w:rsidP="004F68FC">
      <w:pPr>
        <w:ind w:left="-450" w:right="-360"/>
        <w:jc w:val="center"/>
        <w:rPr>
          <w:rFonts w:ascii="Arial" w:hAnsi="Arial" w:cs="Arial"/>
          <w:b/>
          <w:noProof/>
          <w:sz w:val="22"/>
          <w:szCs w:val="22"/>
          <w:lang w:eastAsia="zh-TW"/>
        </w:rPr>
      </w:pPr>
    </w:p>
    <w:p w:rsidR="00610FA3" w:rsidRDefault="00610FA3" w:rsidP="008A3C1D">
      <w:pPr>
        <w:pStyle w:val="ListParagraph"/>
        <w:numPr>
          <w:ilvl w:val="0"/>
          <w:numId w:val="11"/>
        </w:numPr>
        <w:tabs>
          <w:tab w:val="left" w:pos="-90"/>
          <w:tab w:val="left" w:pos="360"/>
        </w:tabs>
        <w:spacing w:after="120"/>
        <w:ind w:left="-90" w:right="-630"/>
        <w:contextualSpacing w:val="0"/>
        <w:rPr>
          <w:rFonts w:ascii="Arial" w:hAnsi="Arial" w:cs="Arial"/>
          <w:b/>
          <w:noProof/>
          <w:sz w:val="22"/>
          <w:szCs w:val="22"/>
          <w:lang w:eastAsia="zh-TW"/>
        </w:rPr>
      </w:pPr>
      <w:r w:rsidRPr="00383791">
        <w:rPr>
          <w:rFonts w:ascii="Arial" w:hAnsi="Arial" w:cs="Arial"/>
          <w:b/>
          <w:noProof/>
          <w:sz w:val="22"/>
          <w:szCs w:val="22"/>
          <w:lang w:eastAsia="zh-TW"/>
        </w:rPr>
        <w:t>Have you done MMP9?</w:t>
      </w:r>
      <w:r>
        <w:rPr>
          <w:rFonts w:ascii="Arial" w:hAnsi="Arial" w:cs="Arial"/>
          <w:b/>
          <w:noProof/>
          <w:sz w:val="22"/>
          <w:szCs w:val="22"/>
          <w:lang w:eastAsia="zh-TW"/>
        </w:rPr>
        <w:t xml:space="preserve"> (Month 03 only)</w:t>
      </w:r>
    </w:p>
    <w:p w:rsidR="00610FA3" w:rsidRPr="00383791" w:rsidRDefault="00610FA3" w:rsidP="00E8770C">
      <w:pPr>
        <w:pStyle w:val="ListParagraph"/>
        <w:tabs>
          <w:tab w:val="left" w:pos="-90"/>
          <w:tab w:val="left" w:pos="360"/>
        </w:tabs>
        <w:spacing w:after="120"/>
        <w:ind w:left="-90" w:right="-630"/>
        <w:contextualSpacing w:val="0"/>
        <w:rPr>
          <w:rFonts w:ascii="Arial" w:hAnsi="Arial" w:cs="Arial"/>
          <w:b/>
          <w:noProof/>
          <w:sz w:val="22"/>
          <w:szCs w:val="22"/>
          <w:lang w:eastAsia="zh-TW"/>
        </w:rPr>
      </w:pPr>
      <w:r>
        <w:rPr>
          <w:rFonts w:ascii="Arial" w:hAnsi="Arial" w:cs="Arial"/>
          <w:b/>
          <w:noProof/>
          <w:sz w:val="22"/>
          <w:szCs w:val="22"/>
          <w:lang w:eastAsia="zh-TW"/>
        </w:rPr>
        <w:t>The Following are done at Month 06, Month 12, Month 18, Month 24:</w:t>
      </w:r>
    </w:p>
    <w:p w:rsidR="00610FA3" w:rsidRPr="00383791" w:rsidRDefault="00610FA3" w:rsidP="00D172C1">
      <w:pPr>
        <w:pStyle w:val="ListParagraph"/>
        <w:numPr>
          <w:ilvl w:val="0"/>
          <w:numId w:val="11"/>
        </w:numPr>
        <w:tabs>
          <w:tab w:val="left" w:pos="-90"/>
          <w:tab w:val="left" w:pos="360"/>
        </w:tabs>
        <w:spacing w:after="120"/>
        <w:ind w:left="-90" w:right="-630" w:firstLine="450"/>
        <w:contextualSpacing w:val="0"/>
        <w:rPr>
          <w:rFonts w:ascii="Arial" w:hAnsi="Arial" w:cs="Arial"/>
          <w:b/>
          <w:noProof/>
          <w:sz w:val="22"/>
          <w:szCs w:val="22"/>
          <w:lang w:eastAsia="zh-TW"/>
        </w:rPr>
      </w:pPr>
      <w:r w:rsidRPr="00383791">
        <w:rPr>
          <w:rFonts w:ascii="Arial" w:hAnsi="Arial" w:cs="Arial"/>
          <w:b/>
          <w:noProof/>
          <w:sz w:val="22"/>
          <w:szCs w:val="22"/>
          <w:lang w:eastAsia="zh-TW"/>
        </w:rPr>
        <w:t xml:space="preserve">Have you done Tear Osmolarity? </w:t>
      </w:r>
      <w:r>
        <w:rPr>
          <w:rFonts w:ascii="Arial" w:hAnsi="Arial" w:cs="Arial"/>
          <w:b/>
          <w:noProof/>
          <w:sz w:val="22"/>
          <w:szCs w:val="22"/>
          <w:lang w:eastAsia="zh-TW"/>
        </w:rPr>
        <w:t>(Centers with TearLab Osmometer)</w:t>
      </w:r>
    </w:p>
    <w:p w:rsidR="00610FA3" w:rsidRPr="00383791" w:rsidRDefault="00610FA3" w:rsidP="00D172C1">
      <w:pPr>
        <w:pStyle w:val="ListParagraph"/>
        <w:numPr>
          <w:ilvl w:val="0"/>
          <w:numId w:val="11"/>
        </w:numPr>
        <w:tabs>
          <w:tab w:val="left" w:pos="-90"/>
          <w:tab w:val="left" w:pos="360"/>
        </w:tabs>
        <w:spacing w:after="120"/>
        <w:ind w:left="-90" w:right="-630" w:firstLine="450"/>
        <w:contextualSpacing w:val="0"/>
        <w:rPr>
          <w:rFonts w:ascii="Arial" w:hAnsi="Arial" w:cs="Arial"/>
          <w:b/>
          <w:noProof/>
          <w:sz w:val="22"/>
          <w:szCs w:val="22"/>
          <w:lang w:eastAsia="zh-TW"/>
        </w:rPr>
      </w:pPr>
      <w:r w:rsidRPr="00383791">
        <w:rPr>
          <w:rFonts w:ascii="Arial" w:hAnsi="Arial" w:cs="Arial"/>
          <w:b/>
          <w:noProof/>
          <w:sz w:val="22"/>
          <w:szCs w:val="22"/>
          <w:lang w:eastAsia="zh-TW"/>
        </w:rPr>
        <w:t>Have you done Keratograph</w:t>
      </w:r>
      <w:r>
        <w:rPr>
          <w:rFonts w:ascii="Arial" w:hAnsi="Arial" w:cs="Arial"/>
          <w:b/>
          <w:noProof/>
          <w:sz w:val="22"/>
          <w:szCs w:val="22"/>
          <w:lang w:eastAsia="zh-TW"/>
        </w:rPr>
        <w:t>y</w:t>
      </w:r>
      <w:r w:rsidRPr="00383791">
        <w:rPr>
          <w:rFonts w:ascii="Arial" w:hAnsi="Arial" w:cs="Arial"/>
          <w:b/>
          <w:noProof/>
          <w:sz w:val="22"/>
          <w:szCs w:val="22"/>
          <w:lang w:eastAsia="zh-TW"/>
        </w:rPr>
        <w:t xml:space="preserve">? </w:t>
      </w:r>
      <w:r>
        <w:rPr>
          <w:rFonts w:ascii="Arial" w:hAnsi="Arial" w:cs="Arial"/>
          <w:b/>
          <w:noProof/>
          <w:sz w:val="22"/>
          <w:szCs w:val="22"/>
          <w:lang w:eastAsia="zh-TW"/>
        </w:rPr>
        <w:t>(Centers with Oculus Keratograph)</w:t>
      </w:r>
    </w:p>
    <w:p w:rsidR="00610FA3" w:rsidRPr="00B15143" w:rsidRDefault="00610FA3" w:rsidP="00D172C1">
      <w:pPr>
        <w:pStyle w:val="ListParagraph"/>
        <w:numPr>
          <w:ilvl w:val="0"/>
          <w:numId w:val="11"/>
        </w:numPr>
        <w:tabs>
          <w:tab w:val="left" w:pos="-90"/>
          <w:tab w:val="left" w:pos="360"/>
        </w:tabs>
        <w:spacing w:after="120"/>
        <w:ind w:left="-90" w:right="-360" w:firstLine="450"/>
        <w:contextualSpacing w:val="0"/>
        <w:rPr>
          <w:rFonts w:ascii="Arial" w:hAnsi="Arial" w:cs="Arial"/>
          <w:b/>
          <w:noProof/>
          <w:sz w:val="22"/>
          <w:szCs w:val="22"/>
          <w:lang w:eastAsia="zh-TW"/>
        </w:rPr>
      </w:pPr>
      <w:r w:rsidRPr="00B15143">
        <w:rPr>
          <w:rFonts w:ascii="Arial" w:hAnsi="Arial" w:cs="Arial"/>
          <w:b/>
          <w:noProof/>
          <w:sz w:val="22"/>
          <w:szCs w:val="22"/>
          <w:lang w:eastAsia="zh-TW"/>
        </w:rPr>
        <w:t xml:space="preserve">Have you done BCVA? – if &gt;10 letter change must redo manifest refraction. </w:t>
      </w:r>
    </w:p>
    <w:p w:rsidR="00610FA3" w:rsidRPr="00383791" w:rsidRDefault="00610FA3" w:rsidP="00D172C1">
      <w:pPr>
        <w:pStyle w:val="ListParagraph"/>
        <w:numPr>
          <w:ilvl w:val="0"/>
          <w:numId w:val="11"/>
        </w:numPr>
        <w:tabs>
          <w:tab w:val="left" w:pos="-90"/>
          <w:tab w:val="left" w:pos="360"/>
        </w:tabs>
        <w:spacing w:after="120"/>
        <w:ind w:left="-90" w:right="-360" w:firstLine="450"/>
        <w:contextualSpacing w:val="0"/>
        <w:rPr>
          <w:rFonts w:ascii="Arial" w:hAnsi="Arial" w:cs="Arial"/>
          <w:b/>
          <w:noProof/>
          <w:sz w:val="22"/>
          <w:szCs w:val="22"/>
          <w:lang w:eastAsia="zh-TW"/>
        </w:rPr>
      </w:pPr>
      <w:r w:rsidRPr="00B15143">
        <w:rPr>
          <w:rFonts w:ascii="Arial" w:hAnsi="Arial" w:cs="Arial"/>
          <w:b/>
          <w:noProof/>
          <w:sz w:val="22"/>
          <w:szCs w:val="22"/>
          <w:lang w:eastAsia="zh-TW"/>
        </w:rPr>
        <w:t xml:space="preserve">Have you done Contrast Sensitivity? </w:t>
      </w:r>
    </w:p>
    <w:p w:rsidR="00610FA3" w:rsidRPr="00383791" w:rsidRDefault="00610FA3" w:rsidP="00D172C1">
      <w:pPr>
        <w:pStyle w:val="ListParagraph"/>
        <w:numPr>
          <w:ilvl w:val="0"/>
          <w:numId w:val="11"/>
        </w:numPr>
        <w:tabs>
          <w:tab w:val="left" w:pos="-90"/>
          <w:tab w:val="left" w:pos="360"/>
        </w:tabs>
        <w:spacing w:after="120"/>
        <w:ind w:left="-90" w:right="-360" w:firstLine="450"/>
        <w:contextualSpacing w:val="0"/>
        <w:rPr>
          <w:rFonts w:ascii="Arial" w:hAnsi="Arial" w:cs="Arial"/>
          <w:b/>
          <w:noProof/>
          <w:sz w:val="22"/>
          <w:szCs w:val="22"/>
          <w:lang w:eastAsia="zh-TW"/>
        </w:rPr>
      </w:pPr>
      <w:r w:rsidRPr="00383791">
        <w:rPr>
          <w:rFonts w:ascii="Arial" w:hAnsi="Arial" w:cs="Arial"/>
          <w:b/>
          <w:noProof/>
          <w:sz w:val="22"/>
          <w:szCs w:val="22"/>
          <w:lang w:eastAsia="zh-TW"/>
        </w:rPr>
        <w:t>Have you done Tear Cytokine Collection?</w:t>
      </w:r>
      <w:r>
        <w:rPr>
          <w:rFonts w:ascii="Arial" w:hAnsi="Arial" w:cs="Arial"/>
          <w:b/>
          <w:noProof/>
          <w:sz w:val="22"/>
          <w:szCs w:val="22"/>
          <w:lang w:eastAsia="zh-TW"/>
        </w:rPr>
        <w:t xml:space="preserve"> (Centers with -80°C freezer)</w:t>
      </w:r>
    </w:p>
    <w:p w:rsidR="00610FA3" w:rsidRDefault="00610FA3" w:rsidP="008A3C1D">
      <w:pPr>
        <w:ind w:left="270" w:right="-360" w:hanging="1170"/>
        <w:rPr>
          <w:rFonts w:ascii="Arial" w:hAnsi="Arial" w:cs="Arial"/>
          <w:b/>
          <w:noProof/>
          <w:sz w:val="22"/>
          <w:szCs w:val="22"/>
          <w:lang w:eastAsia="zh-TW"/>
        </w:rPr>
      </w:pPr>
    </w:p>
    <w:p w:rsidR="00610FA3" w:rsidRDefault="00610FA3" w:rsidP="00383791">
      <w:pPr>
        <w:ind w:left="270" w:right="-360"/>
        <w:rPr>
          <w:rFonts w:ascii="Arial" w:hAnsi="Arial" w:cs="Arial"/>
          <w:b/>
          <w:noProof/>
          <w:sz w:val="22"/>
          <w:szCs w:val="22"/>
          <w:lang w:eastAsia="zh-TW"/>
        </w:rPr>
      </w:pPr>
      <w:r>
        <w:rPr>
          <w:rFonts w:ascii="Arial" w:hAnsi="Arial" w:cs="Arial"/>
          <w:b/>
          <w:noProof/>
          <w:sz w:val="22"/>
          <w:szCs w:val="22"/>
          <w:lang w:eastAsia="zh-TW"/>
        </w:rPr>
        <w:t>ITEMS 1 THOUGH 28 MUST BE PERFORMED BY THE CLINICIAN ONLY!</w:t>
      </w:r>
    </w:p>
    <w:p w:rsidR="00610FA3" w:rsidRPr="00B06D84" w:rsidRDefault="00610FA3" w:rsidP="001F0388">
      <w:pPr>
        <w:pStyle w:val="ListParagraph"/>
        <w:ind w:left="360"/>
        <w:rPr>
          <w:rFonts w:ascii="Arial" w:hAnsi="Arial" w:cs="Arial"/>
          <w:sz w:val="16"/>
          <w:szCs w:val="16"/>
        </w:rPr>
      </w:pPr>
    </w:p>
    <w:p w:rsidR="00610FA3" w:rsidRPr="00B06D84" w:rsidRDefault="00610FA3" w:rsidP="00B06D84">
      <w:pPr>
        <w:pStyle w:val="ListParagraph"/>
        <w:numPr>
          <w:ilvl w:val="0"/>
          <w:numId w:val="2"/>
        </w:numPr>
        <w:tabs>
          <w:tab w:val="left" w:pos="0"/>
        </w:tabs>
        <w:ind w:right="2880"/>
        <w:contextualSpacing w:val="0"/>
        <w:rPr>
          <w:rFonts w:ascii="Arial" w:hAnsi="Arial" w:cs="Arial"/>
          <w:b/>
          <w:color w:val="FF0000"/>
          <w:sz w:val="20"/>
        </w:rPr>
      </w:pPr>
      <w:r w:rsidRPr="00B06D84">
        <w:rPr>
          <w:rFonts w:ascii="Arial" w:hAnsi="Arial" w:cs="Arial"/>
          <w:sz w:val="22"/>
          <w:szCs w:val="22"/>
        </w:rPr>
        <w:t>Conjunctiva – Erythema (bulbar)</w:t>
      </w:r>
      <w:r w:rsidR="00B06D84">
        <w:rPr>
          <w:rFonts w:ascii="Arial" w:hAnsi="Arial" w:cs="Arial"/>
          <w:sz w:val="22"/>
          <w:szCs w:val="22"/>
        </w:rPr>
        <w:t xml:space="preserve"> </w:t>
      </w:r>
      <w:r w:rsidR="00B06D84" w:rsidRPr="00B06D84">
        <w:rPr>
          <w:rFonts w:ascii="Arial" w:hAnsi="Arial" w:cs="Arial"/>
          <w:b/>
          <w:color w:val="FF0000"/>
          <w:sz w:val="20"/>
        </w:rPr>
        <w:t>(coneryrt) (coneryle)</w:t>
      </w:r>
    </w:p>
    <w:p w:rsidR="00610FA3" w:rsidRPr="00280121" w:rsidRDefault="00610FA3" w:rsidP="00280121">
      <w:pPr>
        <w:tabs>
          <w:tab w:val="left" w:pos="4140"/>
          <w:tab w:val="left" w:pos="5580"/>
        </w:tabs>
        <w:ind w:left="4050"/>
        <w:rPr>
          <w:rFonts w:ascii="Arial" w:hAnsi="Arial" w:cs="Arial"/>
          <w:sz w:val="22"/>
          <w:szCs w:val="22"/>
        </w:rPr>
      </w:pPr>
      <w:r w:rsidRPr="00280121">
        <w:rPr>
          <w:rFonts w:ascii="Arial" w:hAnsi="Arial" w:cs="Arial"/>
          <w:sz w:val="22"/>
          <w:szCs w:val="22"/>
        </w:rPr>
        <w:t>Right</w:t>
      </w:r>
      <w:r w:rsidRPr="00280121">
        <w:rPr>
          <w:rFonts w:ascii="Arial" w:hAnsi="Arial" w:cs="Arial"/>
          <w:sz w:val="22"/>
          <w:szCs w:val="22"/>
        </w:rPr>
        <w:tab/>
        <w:t>Left</w:t>
      </w:r>
    </w:p>
    <w:p w:rsidR="00610FA3" w:rsidRPr="00280121" w:rsidRDefault="00610FA3" w:rsidP="00280121">
      <w:pPr>
        <w:tabs>
          <w:tab w:val="left" w:pos="-720"/>
          <w:tab w:val="left" w:pos="-360"/>
          <w:tab w:val="left" w:pos="0"/>
          <w:tab w:val="left" w:pos="180"/>
          <w:tab w:val="left" w:pos="1080"/>
          <w:tab w:val="left" w:pos="1800"/>
          <w:tab w:val="left" w:pos="2520"/>
          <w:tab w:val="left" w:pos="4050"/>
          <w:tab w:val="left" w:pos="4320"/>
          <w:tab w:val="left" w:pos="4860"/>
          <w:tab w:val="left" w:pos="5490"/>
          <w:tab w:val="left" w:pos="5760"/>
          <w:tab w:val="left" w:pos="6456"/>
        </w:tabs>
        <w:suppressAutoHyphens/>
        <w:spacing w:after="120"/>
        <w:rPr>
          <w:rFonts w:ascii="Arial" w:hAnsi="Arial" w:cs="Arial"/>
          <w:sz w:val="22"/>
          <w:szCs w:val="22"/>
        </w:rPr>
      </w:pPr>
      <w:r w:rsidRPr="00280121">
        <w:rPr>
          <w:rFonts w:ascii="Arial" w:hAnsi="Arial" w:cs="Arial"/>
          <w:sz w:val="22"/>
          <w:szCs w:val="22"/>
        </w:rPr>
        <w:t xml:space="preserve">None (normal) </w:t>
      </w:r>
      <w:r w:rsidRPr="00280121">
        <w:rPr>
          <w:rFonts w:ascii="Arial" w:hAnsi="Arial" w:cs="Arial"/>
          <w:sz w:val="22"/>
          <w:szCs w:val="22"/>
        </w:rPr>
        <w:tab/>
      </w:r>
      <w:r w:rsidRPr="00280121">
        <w:rPr>
          <w:rFonts w:ascii="Arial" w:hAnsi="Arial" w:cs="Arial"/>
          <w:sz w:val="22"/>
          <w:szCs w:val="22"/>
        </w:rPr>
        <w:tab/>
      </w:r>
      <w:r w:rsidRPr="00280121">
        <w:rPr>
          <w:rFonts w:ascii="Arial" w:hAnsi="Arial" w:cs="Arial"/>
          <w:sz w:val="22"/>
          <w:szCs w:val="22"/>
        </w:rPr>
        <w:tab/>
        <w:t>(    )</w:t>
      </w:r>
      <w:r w:rsidRPr="00280121">
        <w:rPr>
          <w:rFonts w:ascii="Arial" w:hAnsi="Arial" w:cs="Arial"/>
          <w:sz w:val="22"/>
          <w:szCs w:val="22"/>
          <w:vertAlign w:val="subscript"/>
        </w:rPr>
        <w:t>0</w:t>
      </w:r>
      <w:r w:rsidRPr="00280121">
        <w:rPr>
          <w:rFonts w:ascii="Arial" w:hAnsi="Arial" w:cs="Arial"/>
          <w:sz w:val="22"/>
          <w:szCs w:val="22"/>
        </w:rPr>
        <w:tab/>
      </w:r>
      <w:r w:rsidRPr="00280121">
        <w:rPr>
          <w:rFonts w:ascii="Arial" w:hAnsi="Arial" w:cs="Arial"/>
          <w:sz w:val="22"/>
          <w:szCs w:val="22"/>
        </w:rPr>
        <w:tab/>
        <w:t>(    )</w:t>
      </w:r>
      <w:r w:rsidRPr="00280121">
        <w:rPr>
          <w:rFonts w:ascii="Arial" w:hAnsi="Arial" w:cs="Arial"/>
          <w:sz w:val="22"/>
          <w:szCs w:val="22"/>
          <w:vertAlign w:val="subscript"/>
        </w:rPr>
        <w:t>0</w:t>
      </w:r>
    </w:p>
    <w:p w:rsidR="00610FA3" w:rsidRPr="00280121" w:rsidRDefault="00610FA3" w:rsidP="00280121">
      <w:pPr>
        <w:tabs>
          <w:tab w:val="left" w:pos="-720"/>
          <w:tab w:val="left" w:pos="-360"/>
          <w:tab w:val="left" w:pos="0"/>
          <w:tab w:val="left" w:pos="180"/>
          <w:tab w:val="left" w:pos="1080"/>
          <w:tab w:val="left" w:pos="1800"/>
          <w:tab w:val="left" w:pos="2520"/>
          <w:tab w:val="left" w:pos="4050"/>
          <w:tab w:val="left" w:pos="4320"/>
          <w:tab w:val="left" w:pos="4860"/>
          <w:tab w:val="left" w:pos="5490"/>
          <w:tab w:val="left" w:pos="5760"/>
          <w:tab w:val="left" w:pos="6456"/>
        </w:tabs>
        <w:suppressAutoHyphens/>
        <w:spacing w:after="120"/>
        <w:rPr>
          <w:rFonts w:ascii="Arial" w:hAnsi="Arial" w:cs="Arial"/>
          <w:sz w:val="22"/>
          <w:szCs w:val="22"/>
        </w:rPr>
      </w:pPr>
      <w:r w:rsidRPr="00280121">
        <w:rPr>
          <w:rFonts w:ascii="Arial" w:hAnsi="Arial" w:cs="Arial"/>
          <w:sz w:val="22"/>
          <w:szCs w:val="22"/>
        </w:rPr>
        <w:t>Mild (flush reddish color)</w:t>
      </w:r>
      <w:r w:rsidRPr="00280121">
        <w:rPr>
          <w:rFonts w:ascii="Arial" w:hAnsi="Arial" w:cs="Arial"/>
          <w:sz w:val="22"/>
          <w:szCs w:val="22"/>
        </w:rPr>
        <w:tab/>
      </w:r>
      <w:r w:rsidRPr="00280121">
        <w:rPr>
          <w:rFonts w:ascii="Arial" w:hAnsi="Arial" w:cs="Arial"/>
          <w:sz w:val="22"/>
          <w:szCs w:val="22"/>
        </w:rPr>
        <w:tab/>
        <w:t>(    )</w:t>
      </w:r>
      <w:r w:rsidRPr="00280121">
        <w:rPr>
          <w:rFonts w:ascii="Arial" w:hAnsi="Arial" w:cs="Arial"/>
          <w:sz w:val="22"/>
          <w:szCs w:val="22"/>
          <w:vertAlign w:val="subscript"/>
        </w:rPr>
        <w:t>1</w:t>
      </w:r>
      <w:r w:rsidRPr="00280121">
        <w:rPr>
          <w:rFonts w:ascii="Arial" w:hAnsi="Arial" w:cs="Arial"/>
          <w:sz w:val="22"/>
          <w:szCs w:val="22"/>
        </w:rPr>
        <w:tab/>
      </w:r>
      <w:r w:rsidRPr="00280121">
        <w:rPr>
          <w:rFonts w:ascii="Arial" w:hAnsi="Arial" w:cs="Arial"/>
          <w:sz w:val="22"/>
          <w:szCs w:val="22"/>
        </w:rPr>
        <w:tab/>
        <w:t>(    )</w:t>
      </w:r>
      <w:r w:rsidRPr="00280121">
        <w:rPr>
          <w:rFonts w:ascii="Arial" w:hAnsi="Arial" w:cs="Arial"/>
          <w:sz w:val="22"/>
          <w:szCs w:val="22"/>
          <w:vertAlign w:val="subscript"/>
        </w:rPr>
        <w:t>1</w:t>
      </w:r>
    </w:p>
    <w:p w:rsidR="00610FA3" w:rsidRPr="00280121" w:rsidRDefault="00610FA3" w:rsidP="00280121">
      <w:pPr>
        <w:tabs>
          <w:tab w:val="left" w:pos="-720"/>
          <w:tab w:val="left" w:pos="-360"/>
          <w:tab w:val="left" w:pos="0"/>
          <w:tab w:val="left" w:pos="180"/>
          <w:tab w:val="left" w:pos="1080"/>
          <w:tab w:val="left" w:pos="1800"/>
          <w:tab w:val="left" w:pos="2520"/>
          <w:tab w:val="left" w:pos="4050"/>
          <w:tab w:val="left" w:pos="4320"/>
          <w:tab w:val="left" w:pos="4860"/>
          <w:tab w:val="left" w:pos="5490"/>
          <w:tab w:val="left" w:pos="5760"/>
          <w:tab w:val="left" w:pos="6456"/>
        </w:tabs>
        <w:suppressAutoHyphens/>
        <w:spacing w:after="120"/>
        <w:rPr>
          <w:rFonts w:ascii="Arial" w:hAnsi="Arial" w:cs="Arial"/>
          <w:sz w:val="22"/>
          <w:szCs w:val="22"/>
        </w:rPr>
      </w:pPr>
      <w:r w:rsidRPr="00280121">
        <w:rPr>
          <w:rFonts w:ascii="Arial" w:hAnsi="Arial" w:cs="Arial"/>
          <w:sz w:val="22"/>
          <w:szCs w:val="22"/>
        </w:rPr>
        <w:t>Moderate (more prominent red color)</w:t>
      </w:r>
      <w:r w:rsidRPr="00280121">
        <w:rPr>
          <w:rFonts w:ascii="Arial" w:hAnsi="Arial" w:cs="Arial"/>
          <w:sz w:val="22"/>
          <w:szCs w:val="22"/>
        </w:rPr>
        <w:tab/>
        <w:t>(    )</w:t>
      </w:r>
      <w:r w:rsidRPr="00280121">
        <w:rPr>
          <w:rFonts w:ascii="Arial" w:hAnsi="Arial" w:cs="Arial"/>
          <w:sz w:val="22"/>
          <w:szCs w:val="22"/>
          <w:vertAlign w:val="subscript"/>
        </w:rPr>
        <w:t>2</w:t>
      </w:r>
      <w:r w:rsidRPr="00280121">
        <w:rPr>
          <w:rFonts w:ascii="Arial" w:hAnsi="Arial" w:cs="Arial"/>
          <w:sz w:val="22"/>
          <w:szCs w:val="22"/>
        </w:rPr>
        <w:tab/>
      </w:r>
      <w:r w:rsidRPr="00280121">
        <w:rPr>
          <w:rFonts w:ascii="Arial" w:hAnsi="Arial" w:cs="Arial"/>
          <w:sz w:val="22"/>
          <w:szCs w:val="22"/>
        </w:rPr>
        <w:tab/>
        <w:t>(    )</w:t>
      </w:r>
      <w:r w:rsidRPr="00280121">
        <w:rPr>
          <w:rFonts w:ascii="Arial" w:hAnsi="Arial" w:cs="Arial"/>
          <w:sz w:val="22"/>
          <w:szCs w:val="22"/>
          <w:vertAlign w:val="subscript"/>
        </w:rPr>
        <w:t>2</w:t>
      </w:r>
    </w:p>
    <w:p w:rsidR="00610FA3" w:rsidRPr="00280121" w:rsidRDefault="00610FA3" w:rsidP="0033659B">
      <w:pPr>
        <w:tabs>
          <w:tab w:val="left" w:pos="-720"/>
          <w:tab w:val="left" w:pos="-360"/>
          <w:tab w:val="left" w:pos="0"/>
          <w:tab w:val="left" w:pos="180"/>
          <w:tab w:val="left" w:pos="1080"/>
          <w:tab w:val="left" w:pos="1800"/>
          <w:tab w:val="left" w:pos="2520"/>
          <w:tab w:val="left" w:pos="4050"/>
          <w:tab w:val="left" w:pos="4320"/>
          <w:tab w:val="left" w:pos="4860"/>
          <w:tab w:val="left" w:pos="5490"/>
          <w:tab w:val="left" w:pos="5760"/>
          <w:tab w:val="left" w:pos="6456"/>
        </w:tabs>
        <w:suppressAutoHyphens/>
        <w:rPr>
          <w:rFonts w:ascii="Arial" w:hAnsi="Arial" w:cs="Arial"/>
          <w:sz w:val="22"/>
          <w:szCs w:val="22"/>
        </w:rPr>
      </w:pPr>
      <w:r w:rsidRPr="00280121">
        <w:rPr>
          <w:rFonts w:ascii="Arial" w:hAnsi="Arial" w:cs="Arial"/>
          <w:sz w:val="22"/>
          <w:szCs w:val="22"/>
        </w:rPr>
        <w:t>Severe (definite redness)</w:t>
      </w:r>
      <w:r w:rsidRPr="00280121">
        <w:rPr>
          <w:rFonts w:ascii="Arial" w:hAnsi="Arial" w:cs="Arial"/>
          <w:sz w:val="22"/>
          <w:szCs w:val="22"/>
        </w:rPr>
        <w:tab/>
      </w:r>
      <w:r w:rsidRPr="00280121">
        <w:rPr>
          <w:rFonts w:ascii="Arial" w:hAnsi="Arial" w:cs="Arial"/>
          <w:sz w:val="22"/>
          <w:szCs w:val="22"/>
        </w:rPr>
        <w:tab/>
        <w:t>(    )</w:t>
      </w:r>
      <w:r w:rsidRPr="00280121">
        <w:rPr>
          <w:rFonts w:ascii="Arial" w:hAnsi="Arial" w:cs="Arial"/>
          <w:sz w:val="22"/>
          <w:szCs w:val="22"/>
          <w:vertAlign w:val="subscript"/>
        </w:rPr>
        <w:t>3</w:t>
      </w:r>
      <w:r w:rsidRPr="00280121">
        <w:rPr>
          <w:rFonts w:ascii="Arial" w:hAnsi="Arial" w:cs="Arial"/>
          <w:sz w:val="22"/>
          <w:szCs w:val="22"/>
        </w:rPr>
        <w:tab/>
      </w:r>
      <w:r w:rsidRPr="00280121">
        <w:rPr>
          <w:rFonts w:ascii="Arial" w:hAnsi="Arial" w:cs="Arial"/>
          <w:sz w:val="22"/>
          <w:szCs w:val="22"/>
        </w:rPr>
        <w:tab/>
        <w:t>(    )</w:t>
      </w:r>
      <w:r w:rsidRPr="00280121">
        <w:rPr>
          <w:rFonts w:ascii="Arial" w:hAnsi="Arial" w:cs="Arial"/>
          <w:sz w:val="22"/>
          <w:szCs w:val="22"/>
          <w:vertAlign w:val="subscript"/>
        </w:rPr>
        <w:t>3</w:t>
      </w:r>
    </w:p>
    <w:p w:rsidR="00610FA3" w:rsidRPr="004258FC" w:rsidRDefault="00610FA3" w:rsidP="0033659B">
      <w:pPr>
        <w:tabs>
          <w:tab w:val="left" w:pos="-720"/>
          <w:tab w:val="left" w:pos="-360"/>
          <w:tab w:val="left" w:pos="360"/>
          <w:tab w:val="left" w:pos="641"/>
          <w:tab w:val="left" w:pos="1800"/>
          <w:tab w:val="left" w:pos="2520"/>
          <w:tab w:val="left" w:pos="4050"/>
          <w:tab w:val="left" w:pos="4590"/>
          <w:tab w:val="left" w:pos="5040"/>
          <w:tab w:val="left" w:pos="5400"/>
        </w:tabs>
        <w:suppressAutoHyphens/>
        <w:ind w:left="360"/>
        <w:rPr>
          <w:rFonts w:ascii="Arial" w:hAnsi="Arial" w:cs="Arial"/>
          <w:sz w:val="22"/>
          <w:szCs w:val="22"/>
          <w:highlight w:val="yellow"/>
        </w:rPr>
      </w:pPr>
    </w:p>
    <w:p w:rsidR="00610FA3" w:rsidRPr="00B06D84" w:rsidRDefault="00610FA3" w:rsidP="00B06D84">
      <w:pPr>
        <w:pStyle w:val="ListParagraph"/>
        <w:numPr>
          <w:ilvl w:val="0"/>
          <w:numId w:val="2"/>
        </w:numPr>
        <w:tabs>
          <w:tab w:val="left" w:pos="0"/>
        </w:tabs>
        <w:ind w:right="2880"/>
        <w:contextualSpacing w:val="0"/>
        <w:rPr>
          <w:rFonts w:ascii="Arial" w:hAnsi="Arial" w:cs="Arial"/>
          <w:b/>
          <w:color w:val="FF0000"/>
          <w:sz w:val="20"/>
        </w:rPr>
      </w:pPr>
      <w:r w:rsidRPr="00280121">
        <w:rPr>
          <w:rFonts w:ascii="Arial" w:hAnsi="Arial" w:cs="Arial"/>
          <w:sz w:val="22"/>
          <w:szCs w:val="22"/>
        </w:rPr>
        <w:t>Conjunctiva – Edema</w:t>
      </w:r>
      <w:r>
        <w:rPr>
          <w:rFonts w:ascii="Arial" w:hAnsi="Arial" w:cs="Arial"/>
          <w:sz w:val="22"/>
          <w:szCs w:val="22"/>
        </w:rPr>
        <w:t xml:space="preserve"> (bulbar)</w:t>
      </w:r>
      <w:r w:rsidR="00B06D84">
        <w:rPr>
          <w:rFonts w:ascii="Arial" w:hAnsi="Arial" w:cs="Arial"/>
          <w:sz w:val="22"/>
          <w:szCs w:val="22"/>
        </w:rPr>
        <w:t xml:space="preserve"> </w:t>
      </w:r>
      <w:r w:rsidR="00B06D84" w:rsidRPr="00B06D84">
        <w:rPr>
          <w:rFonts w:ascii="Arial" w:hAnsi="Arial" w:cs="Arial"/>
          <w:b/>
          <w:color w:val="FF0000"/>
          <w:sz w:val="20"/>
        </w:rPr>
        <w:t>(conedrt) (conedle)</w:t>
      </w:r>
    </w:p>
    <w:p w:rsidR="00610FA3" w:rsidRPr="00280121" w:rsidRDefault="00610FA3" w:rsidP="00280121">
      <w:pPr>
        <w:tabs>
          <w:tab w:val="left" w:pos="4140"/>
          <w:tab w:val="left" w:pos="5580"/>
        </w:tabs>
        <w:ind w:left="4050"/>
        <w:rPr>
          <w:rFonts w:ascii="Arial" w:hAnsi="Arial" w:cs="Arial"/>
          <w:sz w:val="22"/>
          <w:szCs w:val="22"/>
        </w:rPr>
      </w:pPr>
      <w:r w:rsidRPr="00280121">
        <w:rPr>
          <w:rFonts w:ascii="Arial" w:hAnsi="Arial" w:cs="Arial"/>
          <w:sz w:val="22"/>
          <w:szCs w:val="22"/>
        </w:rPr>
        <w:t>Right</w:t>
      </w:r>
      <w:r w:rsidRPr="00280121">
        <w:rPr>
          <w:rFonts w:ascii="Arial" w:hAnsi="Arial" w:cs="Arial"/>
          <w:sz w:val="22"/>
          <w:szCs w:val="22"/>
        </w:rPr>
        <w:tab/>
        <w:t>Left</w:t>
      </w:r>
    </w:p>
    <w:p w:rsidR="00610FA3" w:rsidRPr="00280121" w:rsidRDefault="00610FA3" w:rsidP="00280121">
      <w:pPr>
        <w:tabs>
          <w:tab w:val="left" w:pos="-720"/>
          <w:tab w:val="left" w:pos="-360"/>
          <w:tab w:val="left" w:pos="0"/>
          <w:tab w:val="left" w:pos="180"/>
          <w:tab w:val="left" w:pos="1080"/>
          <w:tab w:val="left" w:pos="1800"/>
          <w:tab w:val="left" w:pos="2520"/>
          <w:tab w:val="left" w:pos="4050"/>
          <w:tab w:val="left" w:pos="4320"/>
          <w:tab w:val="left" w:pos="4860"/>
          <w:tab w:val="left" w:pos="5490"/>
          <w:tab w:val="left" w:pos="5760"/>
          <w:tab w:val="left" w:pos="6456"/>
        </w:tabs>
        <w:suppressAutoHyphens/>
        <w:spacing w:after="120"/>
        <w:rPr>
          <w:rFonts w:ascii="Arial" w:hAnsi="Arial" w:cs="Arial"/>
          <w:sz w:val="22"/>
          <w:szCs w:val="22"/>
        </w:rPr>
      </w:pPr>
      <w:r w:rsidRPr="00280121">
        <w:rPr>
          <w:rFonts w:ascii="Arial" w:hAnsi="Arial" w:cs="Arial"/>
          <w:sz w:val="22"/>
          <w:szCs w:val="22"/>
        </w:rPr>
        <w:t xml:space="preserve">None (normal) </w:t>
      </w:r>
      <w:r w:rsidRPr="00280121">
        <w:rPr>
          <w:rFonts w:ascii="Arial" w:hAnsi="Arial" w:cs="Arial"/>
          <w:sz w:val="22"/>
          <w:szCs w:val="22"/>
        </w:rPr>
        <w:tab/>
      </w:r>
      <w:r w:rsidRPr="00280121">
        <w:rPr>
          <w:rFonts w:ascii="Arial" w:hAnsi="Arial" w:cs="Arial"/>
          <w:sz w:val="22"/>
          <w:szCs w:val="22"/>
        </w:rPr>
        <w:tab/>
      </w:r>
      <w:r w:rsidRPr="00280121">
        <w:rPr>
          <w:rFonts w:ascii="Arial" w:hAnsi="Arial" w:cs="Arial"/>
          <w:sz w:val="22"/>
          <w:szCs w:val="22"/>
        </w:rPr>
        <w:tab/>
        <w:t>(    )</w:t>
      </w:r>
      <w:r w:rsidRPr="00280121">
        <w:rPr>
          <w:rFonts w:ascii="Arial" w:hAnsi="Arial" w:cs="Arial"/>
          <w:sz w:val="22"/>
          <w:szCs w:val="22"/>
          <w:vertAlign w:val="subscript"/>
        </w:rPr>
        <w:t>0</w:t>
      </w:r>
      <w:r w:rsidRPr="00280121">
        <w:rPr>
          <w:rFonts w:ascii="Arial" w:hAnsi="Arial" w:cs="Arial"/>
          <w:sz w:val="22"/>
          <w:szCs w:val="22"/>
        </w:rPr>
        <w:tab/>
      </w:r>
      <w:r w:rsidRPr="00280121">
        <w:rPr>
          <w:rFonts w:ascii="Arial" w:hAnsi="Arial" w:cs="Arial"/>
          <w:sz w:val="22"/>
          <w:szCs w:val="22"/>
        </w:rPr>
        <w:tab/>
        <w:t>(    )</w:t>
      </w:r>
      <w:r w:rsidRPr="00280121">
        <w:rPr>
          <w:rFonts w:ascii="Arial" w:hAnsi="Arial" w:cs="Arial"/>
          <w:sz w:val="22"/>
          <w:szCs w:val="22"/>
          <w:vertAlign w:val="subscript"/>
        </w:rPr>
        <w:t>0</w:t>
      </w:r>
    </w:p>
    <w:p w:rsidR="00610FA3" w:rsidRPr="00280121" w:rsidRDefault="00610FA3" w:rsidP="00280121">
      <w:pPr>
        <w:tabs>
          <w:tab w:val="left" w:pos="-720"/>
          <w:tab w:val="left" w:pos="-360"/>
          <w:tab w:val="left" w:pos="0"/>
          <w:tab w:val="left" w:pos="180"/>
          <w:tab w:val="left" w:pos="1080"/>
          <w:tab w:val="left" w:pos="1800"/>
          <w:tab w:val="left" w:pos="2520"/>
          <w:tab w:val="left" w:pos="4050"/>
          <w:tab w:val="left" w:pos="4320"/>
          <w:tab w:val="left" w:pos="4860"/>
          <w:tab w:val="left" w:pos="5490"/>
          <w:tab w:val="left" w:pos="5760"/>
          <w:tab w:val="left" w:pos="6456"/>
        </w:tabs>
        <w:suppressAutoHyphens/>
        <w:spacing w:after="120"/>
        <w:rPr>
          <w:rFonts w:ascii="Arial" w:hAnsi="Arial" w:cs="Arial"/>
          <w:sz w:val="22"/>
          <w:szCs w:val="22"/>
        </w:rPr>
      </w:pPr>
      <w:r w:rsidRPr="00280121">
        <w:rPr>
          <w:rFonts w:ascii="Arial" w:hAnsi="Arial" w:cs="Arial"/>
          <w:sz w:val="22"/>
          <w:szCs w:val="22"/>
        </w:rPr>
        <w:t xml:space="preserve">Mild (slight localized swelling) </w:t>
      </w:r>
      <w:r>
        <w:rPr>
          <w:rFonts w:ascii="Arial" w:hAnsi="Arial" w:cs="Arial"/>
          <w:sz w:val="22"/>
          <w:szCs w:val="22"/>
        </w:rPr>
        <w:tab/>
      </w:r>
      <w:r w:rsidRPr="00280121">
        <w:rPr>
          <w:rFonts w:ascii="Arial" w:hAnsi="Arial" w:cs="Arial"/>
          <w:sz w:val="22"/>
          <w:szCs w:val="22"/>
        </w:rPr>
        <w:t>(    )</w:t>
      </w:r>
      <w:r w:rsidRPr="00280121">
        <w:rPr>
          <w:rFonts w:ascii="Arial" w:hAnsi="Arial" w:cs="Arial"/>
          <w:sz w:val="22"/>
          <w:szCs w:val="22"/>
          <w:vertAlign w:val="subscript"/>
        </w:rPr>
        <w:t>1</w:t>
      </w:r>
      <w:r w:rsidRPr="00280121">
        <w:rPr>
          <w:rFonts w:ascii="Arial" w:hAnsi="Arial" w:cs="Arial"/>
          <w:sz w:val="22"/>
          <w:szCs w:val="22"/>
        </w:rPr>
        <w:tab/>
      </w:r>
      <w:r w:rsidRPr="00280121">
        <w:rPr>
          <w:rFonts w:ascii="Arial" w:hAnsi="Arial" w:cs="Arial"/>
          <w:sz w:val="22"/>
          <w:szCs w:val="22"/>
        </w:rPr>
        <w:tab/>
        <w:t>(    )</w:t>
      </w:r>
      <w:r w:rsidRPr="00280121">
        <w:rPr>
          <w:rFonts w:ascii="Arial" w:hAnsi="Arial" w:cs="Arial"/>
          <w:sz w:val="22"/>
          <w:szCs w:val="22"/>
          <w:vertAlign w:val="subscript"/>
        </w:rPr>
        <w:t>1</w:t>
      </w:r>
    </w:p>
    <w:p w:rsidR="00610FA3" w:rsidRPr="00280121" w:rsidRDefault="00610FA3" w:rsidP="00280121">
      <w:pPr>
        <w:tabs>
          <w:tab w:val="left" w:pos="-720"/>
          <w:tab w:val="left" w:pos="-360"/>
          <w:tab w:val="left" w:pos="0"/>
          <w:tab w:val="left" w:pos="180"/>
          <w:tab w:val="left" w:pos="1080"/>
          <w:tab w:val="left" w:pos="1800"/>
          <w:tab w:val="left" w:pos="2520"/>
          <w:tab w:val="left" w:pos="4050"/>
          <w:tab w:val="left" w:pos="4320"/>
          <w:tab w:val="left" w:pos="4860"/>
          <w:tab w:val="left" w:pos="5490"/>
          <w:tab w:val="left" w:pos="5760"/>
          <w:tab w:val="left" w:pos="6456"/>
        </w:tabs>
        <w:suppressAutoHyphens/>
        <w:rPr>
          <w:rFonts w:ascii="Arial" w:hAnsi="Arial" w:cs="Arial"/>
          <w:sz w:val="22"/>
          <w:szCs w:val="22"/>
        </w:rPr>
      </w:pPr>
      <w:r w:rsidRPr="00280121">
        <w:rPr>
          <w:rFonts w:ascii="Arial" w:hAnsi="Arial" w:cs="Arial"/>
          <w:sz w:val="22"/>
          <w:szCs w:val="22"/>
        </w:rPr>
        <w:t>Moder</w:t>
      </w:r>
      <w:r>
        <w:rPr>
          <w:rFonts w:ascii="Arial" w:hAnsi="Arial" w:cs="Arial"/>
          <w:sz w:val="22"/>
          <w:szCs w:val="22"/>
        </w:rPr>
        <w:t>ate (moderate/medium localized</w:t>
      </w:r>
      <w:r>
        <w:rPr>
          <w:rFonts w:ascii="Arial" w:hAnsi="Arial" w:cs="Arial"/>
          <w:sz w:val="22"/>
          <w:szCs w:val="22"/>
        </w:rPr>
        <w:tab/>
      </w:r>
      <w:r w:rsidRPr="00280121">
        <w:rPr>
          <w:rFonts w:ascii="Arial" w:hAnsi="Arial" w:cs="Arial"/>
          <w:sz w:val="22"/>
          <w:szCs w:val="22"/>
        </w:rPr>
        <w:t>(    )</w:t>
      </w:r>
      <w:r w:rsidRPr="00280121">
        <w:rPr>
          <w:rFonts w:ascii="Arial" w:hAnsi="Arial" w:cs="Arial"/>
          <w:sz w:val="22"/>
          <w:szCs w:val="22"/>
          <w:vertAlign w:val="subscript"/>
        </w:rPr>
        <w:t>2</w:t>
      </w:r>
      <w:r w:rsidRPr="00280121">
        <w:rPr>
          <w:rFonts w:ascii="Arial" w:hAnsi="Arial" w:cs="Arial"/>
          <w:sz w:val="22"/>
          <w:szCs w:val="22"/>
        </w:rPr>
        <w:tab/>
      </w:r>
      <w:r w:rsidRPr="00280121">
        <w:rPr>
          <w:rFonts w:ascii="Arial" w:hAnsi="Arial" w:cs="Arial"/>
          <w:sz w:val="22"/>
          <w:szCs w:val="22"/>
        </w:rPr>
        <w:tab/>
        <w:t>(    )</w:t>
      </w:r>
      <w:r w:rsidRPr="00280121">
        <w:rPr>
          <w:rFonts w:ascii="Arial" w:hAnsi="Arial" w:cs="Arial"/>
          <w:sz w:val="22"/>
          <w:szCs w:val="22"/>
          <w:vertAlign w:val="subscript"/>
        </w:rPr>
        <w:t>2</w:t>
      </w:r>
    </w:p>
    <w:p w:rsidR="00610FA3" w:rsidRPr="00280121" w:rsidRDefault="00610FA3" w:rsidP="00280121">
      <w:pPr>
        <w:tabs>
          <w:tab w:val="left" w:pos="-720"/>
          <w:tab w:val="left" w:pos="-360"/>
          <w:tab w:val="left" w:pos="0"/>
          <w:tab w:val="left" w:pos="180"/>
          <w:tab w:val="left" w:pos="1080"/>
          <w:tab w:val="left" w:pos="1800"/>
          <w:tab w:val="left" w:pos="2520"/>
          <w:tab w:val="left" w:pos="4050"/>
          <w:tab w:val="left" w:pos="4320"/>
          <w:tab w:val="left" w:pos="4860"/>
          <w:tab w:val="left" w:pos="5490"/>
          <w:tab w:val="left" w:pos="5760"/>
          <w:tab w:val="left" w:pos="6456"/>
        </w:tabs>
        <w:suppressAutoHyphens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280121">
        <w:rPr>
          <w:rFonts w:ascii="Arial" w:hAnsi="Arial" w:cs="Arial"/>
          <w:sz w:val="22"/>
          <w:szCs w:val="22"/>
        </w:rPr>
        <w:t>swelling or mild diffuse swelling)</w:t>
      </w:r>
    </w:p>
    <w:p w:rsidR="00610FA3" w:rsidRPr="00280121" w:rsidRDefault="00610FA3" w:rsidP="00280121">
      <w:pPr>
        <w:tabs>
          <w:tab w:val="left" w:pos="-720"/>
          <w:tab w:val="left" w:pos="-360"/>
          <w:tab w:val="left" w:pos="0"/>
          <w:tab w:val="left" w:pos="180"/>
          <w:tab w:val="left" w:pos="1080"/>
          <w:tab w:val="left" w:pos="1800"/>
          <w:tab w:val="left" w:pos="2520"/>
          <w:tab w:val="left" w:pos="4050"/>
          <w:tab w:val="left" w:pos="4320"/>
          <w:tab w:val="left" w:pos="4860"/>
          <w:tab w:val="left" w:pos="5490"/>
          <w:tab w:val="left" w:pos="5760"/>
          <w:tab w:val="left" w:pos="6456"/>
        </w:tabs>
        <w:suppressAutoHyphens/>
        <w:spacing w:after="120"/>
        <w:rPr>
          <w:rFonts w:ascii="Arial" w:hAnsi="Arial" w:cs="Arial"/>
          <w:sz w:val="22"/>
          <w:szCs w:val="22"/>
        </w:rPr>
      </w:pPr>
      <w:r w:rsidRPr="00280121">
        <w:rPr>
          <w:rFonts w:ascii="Arial" w:hAnsi="Arial" w:cs="Arial"/>
          <w:sz w:val="22"/>
          <w:szCs w:val="22"/>
        </w:rPr>
        <w:t>Se</w:t>
      </w:r>
      <w:r>
        <w:rPr>
          <w:rFonts w:ascii="Arial" w:hAnsi="Arial" w:cs="Arial"/>
          <w:sz w:val="22"/>
          <w:szCs w:val="22"/>
        </w:rPr>
        <w:t xml:space="preserve">vere (severe diffuse swelling) </w:t>
      </w:r>
      <w:r w:rsidRPr="00280121">
        <w:rPr>
          <w:rFonts w:ascii="Arial" w:hAnsi="Arial" w:cs="Arial"/>
          <w:sz w:val="22"/>
          <w:szCs w:val="22"/>
        </w:rPr>
        <w:tab/>
        <w:t>(    )</w:t>
      </w:r>
      <w:r w:rsidRPr="00280121">
        <w:rPr>
          <w:rFonts w:ascii="Arial" w:hAnsi="Arial" w:cs="Arial"/>
          <w:sz w:val="22"/>
          <w:szCs w:val="22"/>
          <w:vertAlign w:val="subscript"/>
        </w:rPr>
        <w:t>3</w:t>
      </w:r>
      <w:r w:rsidRPr="00280121">
        <w:rPr>
          <w:rFonts w:ascii="Arial" w:hAnsi="Arial" w:cs="Arial"/>
          <w:sz w:val="22"/>
          <w:szCs w:val="22"/>
        </w:rPr>
        <w:tab/>
      </w:r>
      <w:r w:rsidRPr="00280121">
        <w:rPr>
          <w:rFonts w:ascii="Arial" w:hAnsi="Arial" w:cs="Arial"/>
          <w:sz w:val="22"/>
          <w:szCs w:val="22"/>
        </w:rPr>
        <w:tab/>
        <w:t>(    )</w:t>
      </w:r>
      <w:r w:rsidRPr="00280121">
        <w:rPr>
          <w:rFonts w:ascii="Arial" w:hAnsi="Arial" w:cs="Arial"/>
          <w:sz w:val="22"/>
          <w:szCs w:val="22"/>
          <w:vertAlign w:val="subscript"/>
        </w:rPr>
        <w:t>3</w:t>
      </w:r>
    </w:p>
    <w:p w:rsidR="00610FA3" w:rsidRPr="00280121" w:rsidRDefault="00610FA3" w:rsidP="00280121">
      <w:pPr>
        <w:tabs>
          <w:tab w:val="left" w:pos="-720"/>
          <w:tab w:val="left" w:pos="-360"/>
          <w:tab w:val="left" w:pos="0"/>
          <w:tab w:val="left" w:pos="180"/>
          <w:tab w:val="left" w:pos="1080"/>
          <w:tab w:val="left" w:pos="1800"/>
          <w:tab w:val="left" w:pos="2520"/>
          <w:tab w:val="left" w:pos="4050"/>
          <w:tab w:val="left" w:pos="4320"/>
          <w:tab w:val="left" w:pos="4860"/>
          <w:tab w:val="left" w:pos="5490"/>
          <w:tab w:val="left" w:pos="5760"/>
          <w:tab w:val="left" w:pos="6456"/>
        </w:tabs>
        <w:suppressAutoHyphens/>
        <w:rPr>
          <w:rFonts w:ascii="Arial" w:hAnsi="Arial" w:cs="Arial"/>
          <w:sz w:val="22"/>
          <w:szCs w:val="22"/>
        </w:rPr>
      </w:pPr>
      <w:r w:rsidRPr="00280121">
        <w:rPr>
          <w:rFonts w:ascii="Arial" w:hAnsi="Arial" w:cs="Arial"/>
          <w:sz w:val="22"/>
          <w:szCs w:val="22"/>
        </w:rPr>
        <w:t>Very Severe (very prominent/</w:t>
      </w:r>
    </w:p>
    <w:p w:rsidR="00610FA3" w:rsidRPr="00280121" w:rsidRDefault="00610FA3" w:rsidP="0033659B">
      <w:pPr>
        <w:tabs>
          <w:tab w:val="left" w:pos="-720"/>
          <w:tab w:val="left" w:pos="-360"/>
          <w:tab w:val="left" w:pos="0"/>
          <w:tab w:val="left" w:pos="180"/>
          <w:tab w:val="left" w:pos="1080"/>
          <w:tab w:val="left" w:pos="1800"/>
          <w:tab w:val="left" w:pos="2520"/>
          <w:tab w:val="left" w:pos="4050"/>
          <w:tab w:val="left" w:pos="4320"/>
          <w:tab w:val="left" w:pos="4860"/>
          <w:tab w:val="left" w:pos="5490"/>
          <w:tab w:val="left" w:pos="5760"/>
          <w:tab w:val="left" w:pos="6456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protruding diffuse swelling) </w:t>
      </w:r>
      <w:r w:rsidRPr="00280121">
        <w:rPr>
          <w:rFonts w:ascii="Arial" w:hAnsi="Arial" w:cs="Arial"/>
          <w:sz w:val="22"/>
          <w:szCs w:val="22"/>
        </w:rPr>
        <w:tab/>
        <w:t>(    )</w:t>
      </w:r>
      <w:r w:rsidRPr="00280121">
        <w:rPr>
          <w:rFonts w:ascii="Arial" w:hAnsi="Arial" w:cs="Arial"/>
          <w:sz w:val="22"/>
          <w:szCs w:val="22"/>
          <w:vertAlign w:val="subscript"/>
        </w:rPr>
        <w:t>4</w:t>
      </w:r>
      <w:r w:rsidRPr="00280121">
        <w:rPr>
          <w:rFonts w:ascii="Arial" w:hAnsi="Arial" w:cs="Arial"/>
          <w:sz w:val="22"/>
          <w:szCs w:val="22"/>
        </w:rPr>
        <w:tab/>
      </w:r>
      <w:r w:rsidRPr="00280121">
        <w:rPr>
          <w:rFonts w:ascii="Arial" w:hAnsi="Arial" w:cs="Arial"/>
          <w:sz w:val="22"/>
          <w:szCs w:val="22"/>
        </w:rPr>
        <w:tab/>
        <w:t>(    )</w:t>
      </w:r>
      <w:r w:rsidRPr="00280121">
        <w:rPr>
          <w:rFonts w:ascii="Arial" w:hAnsi="Arial" w:cs="Arial"/>
          <w:sz w:val="22"/>
          <w:szCs w:val="22"/>
          <w:vertAlign w:val="subscript"/>
        </w:rPr>
        <w:t>4</w:t>
      </w:r>
    </w:p>
    <w:p w:rsidR="00610FA3" w:rsidRPr="00B06D84" w:rsidRDefault="00610FA3" w:rsidP="0033659B">
      <w:pPr>
        <w:tabs>
          <w:tab w:val="left" w:pos="-720"/>
          <w:tab w:val="left" w:pos="-360"/>
          <w:tab w:val="left" w:pos="360"/>
          <w:tab w:val="left" w:pos="641"/>
          <w:tab w:val="left" w:pos="1800"/>
          <w:tab w:val="left" w:pos="2520"/>
          <w:tab w:val="left" w:pos="4050"/>
          <w:tab w:val="left" w:pos="4590"/>
          <w:tab w:val="left" w:pos="5040"/>
          <w:tab w:val="left" w:pos="5400"/>
        </w:tabs>
        <w:suppressAutoHyphens/>
        <w:ind w:left="360"/>
        <w:rPr>
          <w:rFonts w:ascii="Arial" w:hAnsi="Arial" w:cs="Arial"/>
          <w:sz w:val="16"/>
          <w:szCs w:val="16"/>
          <w:highlight w:val="yellow"/>
        </w:rPr>
      </w:pPr>
    </w:p>
    <w:p w:rsidR="00610FA3" w:rsidRPr="00B06D84" w:rsidRDefault="00610FA3" w:rsidP="00B06D84">
      <w:pPr>
        <w:pStyle w:val="ListParagraph"/>
        <w:numPr>
          <w:ilvl w:val="0"/>
          <w:numId w:val="2"/>
        </w:numPr>
        <w:tabs>
          <w:tab w:val="left" w:pos="0"/>
        </w:tabs>
        <w:spacing w:before="120"/>
        <w:ind w:right="3510"/>
        <w:contextualSpacing w:val="0"/>
        <w:rPr>
          <w:rFonts w:ascii="Arial" w:hAnsi="Arial" w:cs="Arial"/>
          <w:b/>
          <w:color w:val="FF0000"/>
          <w:sz w:val="22"/>
          <w:szCs w:val="22"/>
        </w:rPr>
      </w:pPr>
      <w:r w:rsidRPr="00280121">
        <w:rPr>
          <w:rFonts w:ascii="Arial" w:hAnsi="Arial" w:cs="Arial"/>
          <w:sz w:val="22"/>
          <w:szCs w:val="22"/>
        </w:rPr>
        <w:t>Anterior Chamber Cells (Slit beam – 0.3 mm wide, 1.0 mm long)</w:t>
      </w:r>
      <w:r w:rsidR="00B06D84">
        <w:rPr>
          <w:rFonts w:ascii="Arial" w:hAnsi="Arial" w:cs="Arial"/>
          <w:sz w:val="22"/>
          <w:szCs w:val="22"/>
        </w:rPr>
        <w:t xml:space="preserve"> </w:t>
      </w:r>
      <w:r w:rsidR="00B06D84" w:rsidRPr="00B06D84">
        <w:rPr>
          <w:rFonts w:ascii="Arial" w:hAnsi="Arial" w:cs="Arial"/>
          <w:b/>
          <w:color w:val="FF0000"/>
          <w:sz w:val="22"/>
          <w:szCs w:val="22"/>
        </w:rPr>
        <w:t>(accrt) (accle)</w:t>
      </w:r>
    </w:p>
    <w:p w:rsidR="00610FA3" w:rsidRPr="0033659B" w:rsidRDefault="00610FA3" w:rsidP="0033659B">
      <w:pPr>
        <w:tabs>
          <w:tab w:val="left" w:pos="4140"/>
          <w:tab w:val="left" w:pos="5580"/>
        </w:tabs>
        <w:ind w:left="4050"/>
        <w:rPr>
          <w:rFonts w:ascii="Arial" w:hAnsi="Arial" w:cs="Arial"/>
          <w:sz w:val="22"/>
          <w:szCs w:val="22"/>
        </w:rPr>
      </w:pPr>
      <w:r w:rsidRPr="0033659B">
        <w:rPr>
          <w:rFonts w:ascii="Arial" w:hAnsi="Arial" w:cs="Arial"/>
          <w:sz w:val="22"/>
          <w:szCs w:val="22"/>
        </w:rPr>
        <w:t>Right</w:t>
      </w:r>
      <w:r w:rsidRPr="0033659B">
        <w:rPr>
          <w:rFonts w:ascii="Arial" w:hAnsi="Arial" w:cs="Arial"/>
          <w:sz w:val="22"/>
          <w:szCs w:val="22"/>
        </w:rPr>
        <w:tab/>
        <w:t>Left</w:t>
      </w:r>
    </w:p>
    <w:p w:rsidR="00610FA3" w:rsidRPr="00280121" w:rsidRDefault="00610FA3" w:rsidP="00280121">
      <w:pPr>
        <w:tabs>
          <w:tab w:val="left" w:pos="-720"/>
          <w:tab w:val="left" w:pos="-360"/>
          <w:tab w:val="left" w:pos="0"/>
          <w:tab w:val="left" w:pos="180"/>
          <w:tab w:val="left" w:pos="1080"/>
          <w:tab w:val="left" w:pos="1800"/>
          <w:tab w:val="left" w:pos="2520"/>
          <w:tab w:val="left" w:pos="4050"/>
          <w:tab w:val="left" w:pos="4320"/>
          <w:tab w:val="left" w:pos="4860"/>
          <w:tab w:val="left" w:pos="5490"/>
          <w:tab w:val="left" w:pos="5760"/>
          <w:tab w:val="left" w:pos="6456"/>
        </w:tabs>
        <w:suppressAutoHyphens/>
        <w:spacing w:after="120"/>
        <w:rPr>
          <w:rFonts w:ascii="Arial" w:hAnsi="Arial" w:cs="Arial"/>
          <w:sz w:val="22"/>
          <w:szCs w:val="22"/>
        </w:rPr>
      </w:pPr>
      <w:r w:rsidRPr="00280121">
        <w:rPr>
          <w:rFonts w:ascii="Arial" w:hAnsi="Arial" w:cs="Arial"/>
          <w:sz w:val="22"/>
          <w:szCs w:val="22"/>
        </w:rPr>
        <w:t>Grade 0 (&lt;1 cells in field)</w:t>
      </w:r>
      <w:r w:rsidRPr="00280121">
        <w:rPr>
          <w:rFonts w:ascii="Arial" w:hAnsi="Arial" w:cs="Arial"/>
          <w:sz w:val="22"/>
          <w:szCs w:val="22"/>
        </w:rPr>
        <w:tab/>
      </w:r>
      <w:r w:rsidRPr="00280121">
        <w:rPr>
          <w:rFonts w:ascii="Arial" w:hAnsi="Arial" w:cs="Arial"/>
          <w:sz w:val="22"/>
          <w:szCs w:val="22"/>
        </w:rPr>
        <w:tab/>
        <w:t>(    )</w:t>
      </w:r>
      <w:r w:rsidRPr="0033659B">
        <w:rPr>
          <w:rFonts w:ascii="Arial" w:hAnsi="Arial" w:cs="Arial"/>
          <w:sz w:val="22"/>
          <w:szCs w:val="22"/>
          <w:vertAlign w:val="subscript"/>
        </w:rPr>
        <w:t>0</w:t>
      </w:r>
      <w:r w:rsidRPr="00280121">
        <w:rPr>
          <w:rFonts w:ascii="Arial" w:hAnsi="Arial" w:cs="Arial"/>
          <w:sz w:val="22"/>
          <w:szCs w:val="22"/>
        </w:rPr>
        <w:tab/>
      </w:r>
      <w:r w:rsidRPr="00280121">
        <w:rPr>
          <w:rFonts w:ascii="Arial" w:hAnsi="Arial" w:cs="Arial"/>
          <w:sz w:val="22"/>
          <w:szCs w:val="22"/>
        </w:rPr>
        <w:tab/>
        <w:t>(    )</w:t>
      </w:r>
      <w:r w:rsidRPr="0033659B">
        <w:rPr>
          <w:rFonts w:ascii="Arial" w:hAnsi="Arial" w:cs="Arial"/>
          <w:sz w:val="22"/>
          <w:szCs w:val="22"/>
          <w:vertAlign w:val="subscript"/>
        </w:rPr>
        <w:t>0</w:t>
      </w:r>
    </w:p>
    <w:p w:rsidR="00610FA3" w:rsidRPr="00280121" w:rsidRDefault="00610FA3" w:rsidP="00280121">
      <w:pPr>
        <w:tabs>
          <w:tab w:val="left" w:pos="-720"/>
          <w:tab w:val="left" w:pos="-360"/>
          <w:tab w:val="left" w:pos="0"/>
          <w:tab w:val="left" w:pos="180"/>
          <w:tab w:val="left" w:pos="1080"/>
          <w:tab w:val="left" w:pos="1800"/>
          <w:tab w:val="left" w:pos="2520"/>
          <w:tab w:val="left" w:pos="4050"/>
          <w:tab w:val="left" w:pos="4320"/>
          <w:tab w:val="left" w:pos="4860"/>
          <w:tab w:val="left" w:pos="5490"/>
          <w:tab w:val="left" w:pos="5760"/>
          <w:tab w:val="left" w:pos="6456"/>
        </w:tabs>
        <w:suppressAutoHyphens/>
        <w:spacing w:after="120"/>
        <w:rPr>
          <w:rFonts w:ascii="Arial" w:hAnsi="Arial" w:cs="Arial"/>
          <w:sz w:val="22"/>
          <w:szCs w:val="22"/>
        </w:rPr>
      </w:pPr>
      <w:r w:rsidRPr="00280121">
        <w:rPr>
          <w:rFonts w:ascii="Arial" w:hAnsi="Arial" w:cs="Arial"/>
          <w:sz w:val="22"/>
          <w:szCs w:val="22"/>
        </w:rPr>
        <w:t>Grade 0.5 (1-5 cells in field)</w:t>
      </w:r>
      <w:r w:rsidRPr="00280121">
        <w:rPr>
          <w:rFonts w:ascii="Arial" w:hAnsi="Arial" w:cs="Arial"/>
          <w:sz w:val="22"/>
          <w:szCs w:val="22"/>
        </w:rPr>
        <w:tab/>
        <w:t>(    )</w:t>
      </w:r>
      <w:r w:rsidRPr="0033659B">
        <w:rPr>
          <w:rFonts w:ascii="Arial" w:hAnsi="Arial" w:cs="Arial"/>
          <w:sz w:val="22"/>
          <w:szCs w:val="22"/>
          <w:vertAlign w:val="subscript"/>
        </w:rPr>
        <w:t>1</w:t>
      </w:r>
      <w:r w:rsidRPr="00280121">
        <w:rPr>
          <w:rFonts w:ascii="Arial" w:hAnsi="Arial" w:cs="Arial"/>
          <w:sz w:val="22"/>
          <w:szCs w:val="22"/>
        </w:rPr>
        <w:tab/>
      </w:r>
      <w:r w:rsidRPr="00280121">
        <w:rPr>
          <w:rFonts w:ascii="Arial" w:hAnsi="Arial" w:cs="Arial"/>
          <w:sz w:val="22"/>
          <w:szCs w:val="22"/>
        </w:rPr>
        <w:tab/>
        <w:t>(    )</w:t>
      </w:r>
      <w:r w:rsidRPr="0033659B">
        <w:rPr>
          <w:rFonts w:ascii="Arial" w:hAnsi="Arial" w:cs="Arial"/>
          <w:sz w:val="22"/>
          <w:szCs w:val="22"/>
          <w:vertAlign w:val="subscript"/>
        </w:rPr>
        <w:t>1</w:t>
      </w:r>
    </w:p>
    <w:p w:rsidR="00610FA3" w:rsidRPr="00280121" w:rsidRDefault="00610FA3" w:rsidP="00280121">
      <w:pPr>
        <w:tabs>
          <w:tab w:val="left" w:pos="-720"/>
          <w:tab w:val="left" w:pos="-360"/>
          <w:tab w:val="left" w:pos="0"/>
          <w:tab w:val="left" w:pos="180"/>
          <w:tab w:val="left" w:pos="1080"/>
          <w:tab w:val="left" w:pos="1800"/>
          <w:tab w:val="left" w:pos="2520"/>
          <w:tab w:val="left" w:pos="4050"/>
          <w:tab w:val="left" w:pos="4320"/>
          <w:tab w:val="left" w:pos="4860"/>
          <w:tab w:val="left" w:pos="5490"/>
          <w:tab w:val="left" w:pos="5760"/>
          <w:tab w:val="left" w:pos="6456"/>
        </w:tabs>
        <w:suppressAutoHyphens/>
        <w:spacing w:after="120"/>
        <w:rPr>
          <w:rFonts w:ascii="Arial" w:hAnsi="Arial" w:cs="Arial"/>
          <w:sz w:val="22"/>
          <w:szCs w:val="22"/>
        </w:rPr>
      </w:pPr>
      <w:r w:rsidRPr="00280121">
        <w:rPr>
          <w:rFonts w:ascii="Arial" w:hAnsi="Arial" w:cs="Arial"/>
          <w:sz w:val="22"/>
          <w:szCs w:val="22"/>
        </w:rPr>
        <w:t>Grade 1+ (6-15 cells in field)</w:t>
      </w:r>
      <w:r w:rsidRPr="00280121">
        <w:rPr>
          <w:rFonts w:ascii="Arial" w:hAnsi="Arial" w:cs="Arial"/>
          <w:sz w:val="22"/>
          <w:szCs w:val="22"/>
        </w:rPr>
        <w:tab/>
        <w:t>(    )</w:t>
      </w:r>
      <w:r w:rsidRPr="0033659B">
        <w:rPr>
          <w:rFonts w:ascii="Arial" w:hAnsi="Arial" w:cs="Arial"/>
          <w:sz w:val="22"/>
          <w:szCs w:val="22"/>
          <w:vertAlign w:val="subscript"/>
        </w:rPr>
        <w:t>2</w:t>
      </w:r>
      <w:r w:rsidRPr="00280121">
        <w:rPr>
          <w:rFonts w:ascii="Arial" w:hAnsi="Arial" w:cs="Arial"/>
          <w:sz w:val="22"/>
          <w:szCs w:val="22"/>
        </w:rPr>
        <w:tab/>
      </w:r>
      <w:r w:rsidRPr="00280121">
        <w:rPr>
          <w:rFonts w:ascii="Arial" w:hAnsi="Arial" w:cs="Arial"/>
          <w:sz w:val="22"/>
          <w:szCs w:val="22"/>
        </w:rPr>
        <w:tab/>
        <w:t>(    )</w:t>
      </w:r>
      <w:r w:rsidRPr="0033659B">
        <w:rPr>
          <w:rFonts w:ascii="Arial" w:hAnsi="Arial" w:cs="Arial"/>
          <w:sz w:val="22"/>
          <w:szCs w:val="22"/>
          <w:vertAlign w:val="subscript"/>
        </w:rPr>
        <w:t>2</w:t>
      </w:r>
    </w:p>
    <w:p w:rsidR="00610FA3" w:rsidRPr="00280121" w:rsidRDefault="00610FA3" w:rsidP="00280121">
      <w:pPr>
        <w:tabs>
          <w:tab w:val="left" w:pos="-720"/>
          <w:tab w:val="left" w:pos="-360"/>
          <w:tab w:val="left" w:pos="0"/>
          <w:tab w:val="left" w:pos="180"/>
          <w:tab w:val="left" w:pos="1080"/>
          <w:tab w:val="left" w:pos="1800"/>
          <w:tab w:val="left" w:pos="2520"/>
          <w:tab w:val="left" w:pos="4050"/>
          <w:tab w:val="left" w:pos="4320"/>
          <w:tab w:val="left" w:pos="4860"/>
          <w:tab w:val="left" w:pos="5490"/>
          <w:tab w:val="left" w:pos="5760"/>
          <w:tab w:val="left" w:pos="6456"/>
        </w:tabs>
        <w:suppressAutoHyphens/>
        <w:spacing w:after="120"/>
        <w:rPr>
          <w:rFonts w:ascii="Arial" w:hAnsi="Arial" w:cs="Arial"/>
          <w:sz w:val="22"/>
          <w:szCs w:val="22"/>
        </w:rPr>
      </w:pPr>
      <w:r w:rsidRPr="00280121">
        <w:rPr>
          <w:rFonts w:ascii="Arial" w:hAnsi="Arial" w:cs="Arial"/>
          <w:sz w:val="22"/>
          <w:szCs w:val="22"/>
        </w:rPr>
        <w:t>Grade 2+ (16-25 cells in field)</w:t>
      </w:r>
      <w:r w:rsidRPr="00280121">
        <w:rPr>
          <w:rFonts w:ascii="Arial" w:hAnsi="Arial" w:cs="Arial"/>
          <w:sz w:val="22"/>
          <w:szCs w:val="22"/>
        </w:rPr>
        <w:tab/>
        <w:t>(    )</w:t>
      </w:r>
      <w:r w:rsidRPr="0033659B">
        <w:rPr>
          <w:rFonts w:ascii="Arial" w:hAnsi="Arial" w:cs="Arial"/>
          <w:sz w:val="22"/>
          <w:szCs w:val="22"/>
          <w:vertAlign w:val="subscript"/>
        </w:rPr>
        <w:t>3</w:t>
      </w:r>
      <w:r w:rsidRPr="00280121">
        <w:rPr>
          <w:rFonts w:ascii="Arial" w:hAnsi="Arial" w:cs="Arial"/>
          <w:sz w:val="22"/>
          <w:szCs w:val="22"/>
        </w:rPr>
        <w:tab/>
      </w:r>
      <w:r w:rsidRPr="00280121">
        <w:rPr>
          <w:rFonts w:ascii="Arial" w:hAnsi="Arial" w:cs="Arial"/>
          <w:sz w:val="22"/>
          <w:szCs w:val="22"/>
        </w:rPr>
        <w:tab/>
        <w:t>(    )</w:t>
      </w:r>
      <w:r w:rsidRPr="0033659B">
        <w:rPr>
          <w:rFonts w:ascii="Arial" w:hAnsi="Arial" w:cs="Arial"/>
          <w:sz w:val="22"/>
          <w:szCs w:val="22"/>
          <w:vertAlign w:val="subscript"/>
        </w:rPr>
        <w:t>3</w:t>
      </w:r>
    </w:p>
    <w:p w:rsidR="00610FA3" w:rsidRPr="00280121" w:rsidRDefault="00610FA3" w:rsidP="00280121">
      <w:pPr>
        <w:tabs>
          <w:tab w:val="left" w:pos="-720"/>
          <w:tab w:val="left" w:pos="-360"/>
          <w:tab w:val="left" w:pos="0"/>
          <w:tab w:val="left" w:pos="180"/>
          <w:tab w:val="left" w:pos="1080"/>
          <w:tab w:val="left" w:pos="1800"/>
          <w:tab w:val="left" w:pos="2520"/>
          <w:tab w:val="left" w:pos="4050"/>
          <w:tab w:val="left" w:pos="4320"/>
          <w:tab w:val="left" w:pos="4860"/>
          <w:tab w:val="left" w:pos="5490"/>
          <w:tab w:val="left" w:pos="5760"/>
          <w:tab w:val="left" w:pos="6456"/>
        </w:tabs>
        <w:suppressAutoHyphens/>
        <w:spacing w:after="120"/>
        <w:rPr>
          <w:rFonts w:ascii="Arial" w:hAnsi="Arial" w:cs="Arial"/>
          <w:sz w:val="22"/>
          <w:szCs w:val="22"/>
        </w:rPr>
      </w:pPr>
      <w:r w:rsidRPr="00280121">
        <w:rPr>
          <w:rFonts w:ascii="Arial" w:hAnsi="Arial" w:cs="Arial"/>
          <w:sz w:val="22"/>
          <w:szCs w:val="22"/>
        </w:rPr>
        <w:t>Grade 3+ (26-50 cells in field)</w:t>
      </w:r>
      <w:r w:rsidRPr="00280121">
        <w:rPr>
          <w:rFonts w:ascii="Arial" w:hAnsi="Arial" w:cs="Arial"/>
          <w:sz w:val="22"/>
          <w:szCs w:val="22"/>
        </w:rPr>
        <w:tab/>
        <w:t>(    )</w:t>
      </w:r>
      <w:r w:rsidRPr="0033659B">
        <w:rPr>
          <w:rFonts w:ascii="Arial" w:hAnsi="Arial" w:cs="Arial"/>
          <w:sz w:val="22"/>
          <w:szCs w:val="22"/>
          <w:vertAlign w:val="subscript"/>
        </w:rPr>
        <w:t>4</w:t>
      </w:r>
      <w:r w:rsidRPr="00280121">
        <w:rPr>
          <w:rFonts w:ascii="Arial" w:hAnsi="Arial" w:cs="Arial"/>
          <w:sz w:val="22"/>
          <w:szCs w:val="22"/>
        </w:rPr>
        <w:tab/>
      </w:r>
      <w:r w:rsidRPr="00280121">
        <w:rPr>
          <w:rFonts w:ascii="Arial" w:hAnsi="Arial" w:cs="Arial"/>
          <w:sz w:val="22"/>
          <w:szCs w:val="22"/>
        </w:rPr>
        <w:tab/>
        <w:t>(    )</w:t>
      </w:r>
      <w:r w:rsidRPr="0033659B">
        <w:rPr>
          <w:rFonts w:ascii="Arial" w:hAnsi="Arial" w:cs="Arial"/>
          <w:sz w:val="22"/>
          <w:szCs w:val="22"/>
          <w:vertAlign w:val="subscript"/>
        </w:rPr>
        <w:t>4</w:t>
      </w:r>
    </w:p>
    <w:p w:rsidR="00610FA3" w:rsidRDefault="00610FA3" w:rsidP="0033659B">
      <w:pPr>
        <w:tabs>
          <w:tab w:val="left" w:pos="-720"/>
          <w:tab w:val="left" w:pos="-360"/>
          <w:tab w:val="left" w:pos="0"/>
          <w:tab w:val="left" w:pos="180"/>
          <w:tab w:val="left" w:pos="1080"/>
          <w:tab w:val="left" w:pos="1800"/>
          <w:tab w:val="left" w:pos="2520"/>
          <w:tab w:val="left" w:pos="4050"/>
          <w:tab w:val="left" w:pos="4320"/>
          <w:tab w:val="left" w:pos="4860"/>
          <w:tab w:val="left" w:pos="5490"/>
          <w:tab w:val="left" w:pos="5760"/>
          <w:tab w:val="left" w:pos="6456"/>
        </w:tabs>
        <w:suppressAutoHyphens/>
        <w:rPr>
          <w:rFonts w:ascii="Arial" w:hAnsi="Arial" w:cs="Arial"/>
          <w:sz w:val="22"/>
          <w:szCs w:val="22"/>
        </w:rPr>
      </w:pPr>
      <w:r w:rsidRPr="00280121">
        <w:rPr>
          <w:rFonts w:ascii="Arial" w:hAnsi="Arial" w:cs="Arial"/>
          <w:sz w:val="22"/>
          <w:szCs w:val="22"/>
        </w:rPr>
        <w:t>Grade 4+ (&gt;50 cells in field)</w:t>
      </w:r>
      <w:r w:rsidRPr="00280121">
        <w:rPr>
          <w:rFonts w:ascii="Arial" w:hAnsi="Arial" w:cs="Arial"/>
          <w:sz w:val="22"/>
          <w:szCs w:val="22"/>
        </w:rPr>
        <w:tab/>
        <w:t>(    )</w:t>
      </w:r>
      <w:r w:rsidRPr="0033659B">
        <w:rPr>
          <w:rFonts w:ascii="Arial" w:hAnsi="Arial" w:cs="Arial"/>
          <w:sz w:val="22"/>
          <w:szCs w:val="22"/>
          <w:vertAlign w:val="subscript"/>
        </w:rPr>
        <w:t>5</w:t>
      </w:r>
      <w:r w:rsidRPr="00280121">
        <w:rPr>
          <w:rFonts w:ascii="Arial" w:hAnsi="Arial" w:cs="Arial"/>
          <w:sz w:val="22"/>
          <w:szCs w:val="22"/>
        </w:rPr>
        <w:tab/>
      </w:r>
      <w:r w:rsidRPr="00280121">
        <w:rPr>
          <w:rFonts w:ascii="Arial" w:hAnsi="Arial" w:cs="Arial"/>
          <w:sz w:val="22"/>
          <w:szCs w:val="22"/>
        </w:rPr>
        <w:tab/>
        <w:t>(    )</w:t>
      </w:r>
      <w:r w:rsidRPr="0033659B">
        <w:rPr>
          <w:rFonts w:ascii="Arial" w:hAnsi="Arial" w:cs="Arial"/>
          <w:sz w:val="22"/>
          <w:szCs w:val="22"/>
          <w:vertAlign w:val="subscript"/>
        </w:rPr>
        <w:t>5</w:t>
      </w:r>
    </w:p>
    <w:p w:rsidR="00610FA3" w:rsidRDefault="00610FA3" w:rsidP="0033659B">
      <w:pPr>
        <w:tabs>
          <w:tab w:val="left" w:pos="-720"/>
          <w:tab w:val="left" w:pos="-360"/>
          <w:tab w:val="left" w:pos="0"/>
          <w:tab w:val="left" w:pos="180"/>
          <w:tab w:val="left" w:pos="1080"/>
          <w:tab w:val="left" w:pos="1800"/>
          <w:tab w:val="left" w:pos="2520"/>
          <w:tab w:val="left" w:pos="4050"/>
          <w:tab w:val="left" w:pos="4320"/>
          <w:tab w:val="left" w:pos="4860"/>
          <w:tab w:val="left" w:pos="5490"/>
          <w:tab w:val="left" w:pos="5760"/>
          <w:tab w:val="left" w:pos="6456"/>
        </w:tabs>
        <w:suppressAutoHyphens/>
        <w:rPr>
          <w:rFonts w:ascii="Arial" w:hAnsi="Arial" w:cs="Arial"/>
          <w:sz w:val="22"/>
          <w:szCs w:val="22"/>
        </w:rPr>
      </w:pPr>
    </w:p>
    <w:p w:rsidR="00610FA3" w:rsidRPr="00B06D84" w:rsidRDefault="00610FA3" w:rsidP="00B06D84">
      <w:pPr>
        <w:pStyle w:val="ListParagraph"/>
        <w:numPr>
          <w:ilvl w:val="0"/>
          <w:numId w:val="2"/>
        </w:numPr>
        <w:tabs>
          <w:tab w:val="left" w:pos="0"/>
          <w:tab w:val="left" w:pos="5760"/>
        </w:tabs>
        <w:ind w:right="3600"/>
        <w:rPr>
          <w:rFonts w:ascii="Arial" w:hAnsi="Arial" w:cs="Arial"/>
          <w:b/>
          <w:color w:val="FF0000"/>
          <w:sz w:val="22"/>
          <w:szCs w:val="22"/>
        </w:rPr>
      </w:pPr>
      <w:r w:rsidRPr="00280121">
        <w:rPr>
          <w:rFonts w:ascii="Arial" w:hAnsi="Arial" w:cs="Arial"/>
          <w:sz w:val="22"/>
          <w:szCs w:val="22"/>
        </w:rPr>
        <w:lastRenderedPageBreak/>
        <w:t>Anterior Chamber Flare (Slit beam – 0.3 mm wide, 1.0 mm long)</w:t>
      </w:r>
      <w:r w:rsidR="00B06D84">
        <w:rPr>
          <w:rFonts w:ascii="Arial" w:hAnsi="Arial" w:cs="Arial"/>
          <w:sz w:val="22"/>
          <w:szCs w:val="22"/>
        </w:rPr>
        <w:t xml:space="preserve"> </w:t>
      </w:r>
      <w:r w:rsidR="00B06D84" w:rsidRPr="00B06D84">
        <w:rPr>
          <w:rFonts w:ascii="Arial" w:hAnsi="Arial" w:cs="Arial"/>
          <w:b/>
          <w:color w:val="FF0000"/>
          <w:sz w:val="22"/>
          <w:szCs w:val="22"/>
        </w:rPr>
        <w:t xml:space="preserve">(acfrt) (acfle) </w:t>
      </w:r>
    </w:p>
    <w:p w:rsidR="00610FA3" w:rsidRPr="0033659B" w:rsidRDefault="00610FA3" w:rsidP="00B06D84">
      <w:pPr>
        <w:tabs>
          <w:tab w:val="left" w:pos="4140"/>
          <w:tab w:val="left" w:pos="5580"/>
          <w:tab w:val="left" w:pos="6840"/>
        </w:tabs>
        <w:ind w:left="4050" w:right="2160"/>
        <w:rPr>
          <w:rFonts w:ascii="Arial" w:hAnsi="Arial" w:cs="Arial"/>
          <w:sz w:val="22"/>
          <w:szCs w:val="22"/>
        </w:rPr>
      </w:pPr>
      <w:r w:rsidRPr="0033659B">
        <w:rPr>
          <w:rFonts w:ascii="Arial" w:hAnsi="Arial" w:cs="Arial"/>
          <w:sz w:val="22"/>
          <w:szCs w:val="22"/>
        </w:rPr>
        <w:t>Right</w:t>
      </w:r>
      <w:r w:rsidRPr="0033659B">
        <w:rPr>
          <w:rFonts w:ascii="Arial" w:hAnsi="Arial" w:cs="Arial"/>
          <w:sz w:val="22"/>
          <w:szCs w:val="22"/>
        </w:rPr>
        <w:tab/>
        <w:t>Left</w:t>
      </w:r>
    </w:p>
    <w:p w:rsidR="00610FA3" w:rsidRPr="0033659B" w:rsidRDefault="00610FA3" w:rsidP="0033659B">
      <w:pPr>
        <w:tabs>
          <w:tab w:val="left" w:pos="-720"/>
          <w:tab w:val="left" w:pos="-360"/>
          <w:tab w:val="left" w:pos="0"/>
          <w:tab w:val="left" w:pos="180"/>
          <w:tab w:val="left" w:pos="1080"/>
          <w:tab w:val="left" w:pos="1800"/>
          <w:tab w:val="left" w:pos="2520"/>
          <w:tab w:val="left" w:pos="4050"/>
          <w:tab w:val="left" w:pos="4320"/>
          <w:tab w:val="left" w:pos="4860"/>
          <w:tab w:val="left" w:pos="5490"/>
          <w:tab w:val="left" w:pos="5760"/>
          <w:tab w:val="left" w:pos="6456"/>
        </w:tabs>
        <w:suppressAutoHyphens/>
        <w:spacing w:after="120"/>
        <w:rPr>
          <w:rFonts w:ascii="Arial" w:hAnsi="Arial" w:cs="Arial"/>
          <w:sz w:val="22"/>
          <w:szCs w:val="22"/>
        </w:rPr>
      </w:pPr>
      <w:r w:rsidRPr="0033659B">
        <w:rPr>
          <w:rFonts w:ascii="Arial" w:hAnsi="Arial" w:cs="Arial"/>
          <w:sz w:val="22"/>
          <w:szCs w:val="22"/>
        </w:rPr>
        <w:t>Grade 0 (None)</w:t>
      </w:r>
      <w:r w:rsidRPr="0033659B">
        <w:rPr>
          <w:rFonts w:ascii="Arial" w:hAnsi="Arial" w:cs="Arial"/>
          <w:sz w:val="22"/>
          <w:szCs w:val="22"/>
        </w:rPr>
        <w:tab/>
      </w:r>
      <w:r w:rsidRPr="0033659B">
        <w:rPr>
          <w:rFonts w:ascii="Arial" w:hAnsi="Arial" w:cs="Arial"/>
          <w:sz w:val="22"/>
          <w:szCs w:val="22"/>
        </w:rPr>
        <w:tab/>
      </w:r>
      <w:r w:rsidRPr="0033659B">
        <w:rPr>
          <w:rFonts w:ascii="Arial" w:hAnsi="Arial" w:cs="Arial"/>
          <w:sz w:val="22"/>
          <w:szCs w:val="22"/>
        </w:rPr>
        <w:tab/>
        <w:t>(    )</w:t>
      </w:r>
      <w:r w:rsidRPr="0033659B">
        <w:rPr>
          <w:rFonts w:ascii="Arial" w:hAnsi="Arial" w:cs="Arial"/>
          <w:sz w:val="22"/>
          <w:szCs w:val="22"/>
          <w:vertAlign w:val="subscript"/>
        </w:rPr>
        <w:t>0</w:t>
      </w:r>
      <w:r w:rsidRPr="0033659B">
        <w:rPr>
          <w:rFonts w:ascii="Arial" w:hAnsi="Arial" w:cs="Arial"/>
          <w:sz w:val="22"/>
          <w:szCs w:val="22"/>
        </w:rPr>
        <w:tab/>
      </w:r>
      <w:r w:rsidRPr="0033659B">
        <w:rPr>
          <w:rFonts w:ascii="Arial" w:hAnsi="Arial" w:cs="Arial"/>
          <w:sz w:val="22"/>
          <w:szCs w:val="22"/>
        </w:rPr>
        <w:tab/>
        <w:t>(    )</w:t>
      </w:r>
      <w:r w:rsidRPr="0033659B">
        <w:rPr>
          <w:rFonts w:ascii="Arial" w:hAnsi="Arial" w:cs="Arial"/>
          <w:sz w:val="22"/>
          <w:szCs w:val="22"/>
          <w:vertAlign w:val="subscript"/>
        </w:rPr>
        <w:t>0</w:t>
      </w:r>
    </w:p>
    <w:p w:rsidR="00610FA3" w:rsidRPr="0033659B" w:rsidRDefault="00610FA3" w:rsidP="0033659B">
      <w:pPr>
        <w:tabs>
          <w:tab w:val="left" w:pos="-720"/>
          <w:tab w:val="left" w:pos="-360"/>
          <w:tab w:val="left" w:pos="0"/>
          <w:tab w:val="left" w:pos="180"/>
          <w:tab w:val="left" w:pos="1080"/>
          <w:tab w:val="left" w:pos="1800"/>
          <w:tab w:val="left" w:pos="2520"/>
          <w:tab w:val="left" w:pos="4050"/>
          <w:tab w:val="left" w:pos="4320"/>
          <w:tab w:val="left" w:pos="4860"/>
          <w:tab w:val="left" w:pos="5490"/>
          <w:tab w:val="left" w:pos="5760"/>
          <w:tab w:val="left" w:pos="6456"/>
        </w:tabs>
        <w:suppressAutoHyphens/>
        <w:spacing w:after="120"/>
        <w:rPr>
          <w:rFonts w:ascii="Arial" w:hAnsi="Arial" w:cs="Arial"/>
          <w:sz w:val="22"/>
          <w:szCs w:val="22"/>
        </w:rPr>
      </w:pPr>
      <w:r w:rsidRPr="0033659B">
        <w:rPr>
          <w:rFonts w:ascii="Arial" w:hAnsi="Arial" w:cs="Arial"/>
          <w:sz w:val="22"/>
          <w:szCs w:val="22"/>
        </w:rPr>
        <w:t>Grade 1+ (Faint)</w:t>
      </w:r>
      <w:r w:rsidRPr="0033659B">
        <w:rPr>
          <w:rFonts w:ascii="Arial" w:hAnsi="Arial" w:cs="Arial"/>
          <w:sz w:val="22"/>
          <w:szCs w:val="22"/>
        </w:rPr>
        <w:tab/>
      </w:r>
      <w:r w:rsidRPr="0033659B">
        <w:rPr>
          <w:rFonts w:ascii="Arial" w:hAnsi="Arial" w:cs="Arial"/>
          <w:sz w:val="22"/>
          <w:szCs w:val="22"/>
        </w:rPr>
        <w:tab/>
      </w:r>
      <w:r w:rsidRPr="0033659B">
        <w:rPr>
          <w:rFonts w:ascii="Arial" w:hAnsi="Arial" w:cs="Arial"/>
          <w:sz w:val="22"/>
          <w:szCs w:val="22"/>
        </w:rPr>
        <w:tab/>
        <w:t>(    )</w:t>
      </w:r>
      <w:r w:rsidRPr="0033659B">
        <w:rPr>
          <w:rFonts w:ascii="Arial" w:hAnsi="Arial" w:cs="Arial"/>
          <w:sz w:val="22"/>
          <w:szCs w:val="22"/>
          <w:vertAlign w:val="subscript"/>
        </w:rPr>
        <w:t>1</w:t>
      </w:r>
      <w:r w:rsidRPr="0033659B">
        <w:rPr>
          <w:rFonts w:ascii="Arial" w:hAnsi="Arial" w:cs="Arial"/>
          <w:sz w:val="22"/>
          <w:szCs w:val="22"/>
        </w:rPr>
        <w:tab/>
      </w:r>
      <w:r w:rsidRPr="0033659B">
        <w:rPr>
          <w:rFonts w:ascii="Arial" w:hAnsi="Arial" w:cs="Arial"/>
          <w:sz w:val="22"/>
          <w:szCs w:val="22"/>
        </w:rPr>
        <w:tab/>
        <w:t>(    )</w:t>
      </w:r>
      <w:r w:rsidRPr="0033659B">
        <w:rPr>
          <w:rFonts w:ascii="Arial" w:hAnsi="Arial" w:cs="Arial"/>
          <w:sz w:val="22"/>
          <w:szCs w:val="22"/>
          <w:vertAlign w:val="subscript"/>
        </w:rPr>
        <w:t>1</w:t>
      </w:r>
    </w:p>
    <w:p w:rsidR="00610FA3" w:rsidRPr="0033659B" w:rsidRDefault="00610FA3" w:rsidP="0033659B">
      <w:pPr>
        <w:tabs>
          <w:tab w:val="left" w:pos="-720"/>
          <w:tab w:val="left" w:pos="-360"/>
          <w:tab w:val="left" w:pos="0"/>
          <w:tab w:val="left" w:pos="180"/>
          <w:tab w:val="left" w:pos="1080"/>
          <w:tab w:val="left" w:pos="1800"/>
          <w:tab w:val="left" w:pos="2520"/>
          <w:tab w:val="left" w:pos="4050"/>
          <w:tab w:val="left" w:pos="4320"/>
          <w:tab w:val="left" w:pos="4860"/>
          <w:tab w:val="left" w:pos="5490"/>
          <w:tab w:val="left" w:pos="5760"/>
          <w:tab w:val="left" w:pos="6456"/>
        </w:tabs>
        <w:suppressAutoHyphens/>
        <w:rPr>
          <w:rFonts w:ascii="Arial" w:hAnsi="Arial" w:cs="Arial"/>
          <w:sz w:val="22"/>
          <w:szCs w:val="22"/>
        </w:rPr>
      </w:pPr>
      <w:r w:rsidRPr="0033659B">
        <w:rPr>
          <w:rFonts w:ascii="Arial" w:hAnsi="Arial" w:cs="Arial"/>
          <w:sz w:val="22"/>
          <w:szCs w:val="22"/>
        </w:rPr>
        <w:t>Grade 2+ (Moderate; iris &amp; lens )</w:t>
      </w:r>
      <w:r w:rsidRPr="0033659B">
        <w:rPr>
          <w:rFonts w:ascii="Arial" w:hAnsi="Arial" w:cs="Arial"/>
          <w:sz w:val="22"/>
          <w:szCs w:val="22"/>
        </w:rPr>
        <w:tab/>
        <w:t>(    )</w:t>
      </w:r>
      <w:r w:rsidRPr="0033659B">
        <w:rPr>
          <w:rFonts w:ascii="Arial" w:hAnsi="Arial" w:cs="Arial"/>
          <w:sz w:val="22"/>
          <w:szCs w:val="22"/>
          <w:vertAlign w:val="subscript"/>
        </w:rPr>
        <w:t>2</w:t>
      </w:r>
      <w:r w:rsidRPr="0033659B">
        <w:rPr>
          <w:rFonts w:ascii="Arial" w:hAnsi="Arial" w:cs="Arial"/>
          <w:sz w:val="22"/>
          <w:szCs w:val="22"/>
        </w:rPr>
        <w:tab/>
      </w:r>
      <w:r w:rsidRPr="0033659B">
        <w:rPr>
          <w:rFonts w:ascii="Arial" w:hAnsi="Arial" w:cs="Arial"/>
          <w:sz w:val="22"/>
          <w:szCs w:val="22"/>
        </w:rPr>
        <w:tab/>
        <w:t>(    )</w:t>
      </w:r>
      <w:r w:rsidRPr="0033659B">
        <w:rPr>
          <w:rFonts w:ascii="Arial" w:hAnsi="Arial" w:cs="Arial"/>
          <w:sz w:val="22"/>
          <w:szCs w:val="22"/>
          <w:vertAlign w:val="subscript"/>
        </w:rPr>
        <w:t>2</w:t>
      </w:r>
    </w:p>
    <w:p w:rsidR="00610FA3" w:rsidRPr="0033659B" w:rsidRDefault="00610FA3" w:rsidP="0033659B">
      <w:pPr>
        <w:tabs>
          <w:tab w:val="left" w:pos="-720"/>
          <w:tab w:val="left" w:pos="-360"/>
          <w:tab w:val="left" w:pos="0"/>
          <w:tab w:val="left" w:pos="180"/>
          <w:tab w:val="left" w:pos="1080"/>
          <w:tab w:val="left" w:pos="1800"/>
          <w:tab w:val="left" w:pos="2520"/>
          <w:tab w:val="left" w:pos="4050"/>
          <w:tab w:val="left" w:pos="4320"/>
          <w:tab w:val="left" w:pos="4860"/>
          <w:tab w:val="left" w:pos="5490"/>
          <w:tab w:val="left" w:pos="5760"/>
          <w:tab w:val="left" w:pos="6456"/>
        </w:tabs>
        <w:suppressAutoHyphens/>
        <w:spacing w:after="120"/>
        <w:rPr>
          <w:rFonts w:ascii="Arial" w:hAnsi="Arial" w:cs="Arial"/>
          <w:sz w:val="22"/>
          <w:szCs w:val="22"/>
        </w:rPr>
      </w:pPr>
      <w:r w:rsidRPr="0033659B">
        <w:rPr>
          <w:rFonts w:ascii="Arial" w:hAnsi="Arial" w:cs="Arial"/>
          <w:sz w:val="22"/>
          <w:szCs w:val="22"/>
        </w:rPr>
        <w:tab/>
      </w:r>
      <w:r w:rsidRPr="0033659B">
        <w:rPr>
          <w:rFonts w:ascii="Arial" w:hAnsi="Arial" w:cs="Arial"/>
          <w:sz w:val="22"/>
          <w:szCs w:val="22"/>
        </w:rPr>
        <w:tab/>
        <w:t>details clear)</w:t>
      </w:r>
    </w:p>
    <w:p w:rsidR="00610FA3" w:rsidRPr="0033659B" w:rsidRDefault="00610FA3" w:rsidP="0033659B">
      <w:pPr>
        <w:tabs>
          <w:tab w:val="left" w:pos="-720"/>
          <w:tab w:val="left" w:pos="-360"/>
          <w:tab w:val="left" w:pos="0"/>
          <w:tab w:val="left" w:pos="180"/>
          <w:tab w:val="left" w:pos="1080"/>
          <w:tab w:val="left" w:pos="1800"/>
          <w:tab w:val="left" w:pos="2520"/>
          <w:tab w:val="left" w:pos="4050"/>
          <w:tab w:val="left" w:pos="4320"/>
          <w:tab w:val="left" w:pos="4860"/>
          <w:tab w:val="left" w:pos="5490"/>
          <w:tab w:val="left" w:pos="5760"/>
          <w:tab w:val="left" w:pos="6456"/>
        </w:tabs>
        <w:suppressAutoHyphens/>
        <w:rPr>
          <w:rFonts w:ascii="Arial" w:hAnsi="Arial" w:cs="Arial"/>
          <w:sz w:val="22"/>
          <w:szCs w:val="22"/>
        </w:rPr>
      </w:pPr>
      <w:r w:rsidRPr="0033659B">
        <w:rPr>
          <w:rFonts w:ascii="Arial" w:hAnsi="Arial" w:cs="Arial"/>
          <w:sz w:val="22"/>
          <w:szCs w:val="22"/>
        </w:rPr>
        <w:t>Grade 3+ (Marked; iris &amp; lens)</w:t>
      </w:r>
      <w:r w:rsidRPr="0033659B">
        <w:rPr>
          <w:rFonts w:ascii="Arial" w:hAnsi="Arial" w:cs="Arial"/>
          <w:sz w:val="22"/>
          <w:szCs w:val="22"/>
        </w:rPr>
        <w:tab/>
        <w:t>(    )</w:t>
      </w:r>
      <w:r w:rsidRPr="0033659B">
        <w:rPr>
          <w:rFonts w:ascii="Arial" w:hAnsi="Arial" w:cs="Arial"/>
          <w:sz w:val="22"/>
          <w:szCs w:val="22"/>
          <w:vertAlign w:val="subscript"/>
        </w:rPr>
        <w:t>3</w:t>
      </w:r>
      <w:r w:rsidRPr="0033659B">
        <w:rPr>
          <w:rFonts w:ascii="Arial" w:hAnsi="Arial" w:cs="Arial"/>
          <w:sz w:val="22"/>
          <w:szCs w:val="22"/>
        </w:rPr>
        <w:tab/>
      </w:r>
      <w:r w:rsidRPr="0033659B">
        <w:rPr>
          <w:rFonts w:ascii="Arial" w:hAnsi="Arial" w:cs="Arial"/>
          <w:sz w:val="22"/>
          <w:szCs w:val="22"/>
        </w:rPr>
        <w:tab/>
        <w:t>(    )</w:t>
      </w:r>
      <w:r w:rsidRPr="0033659B">
        <w:rPr>
          <w:rFonts w:ascii="Arial" w:hAnsi="Arial" w:cs="Arial"/>
          <w:sz w:val="22"/>
          <w:szCs w:val="22"/>
          <w:vertAlign w:val="subscript"/>
        </w:rPr>
        <w:t>3</w:t>
      </w:r>
    </w:p>
    <w:p w:rsidR="00610FA3" w:rsidRPr="0033659B" w:rsidRDefault="00610FA3" w:rsidP="0033659B">
      <w:pPr>
        <w:tabs>
          <w:tab w:val="left" w:pos="-720"/>
          <w:tab w:val="left" w:pos="-360"/>
          <w:tab w:val="left" w:pos="0"/>
          <w:tab w:val="left" w:pos="180"/>
          <w:tab w:val="left" w:pos="1080"/>
          <w:tab w:val="left" w:pos="1800"/>
          <w:tab w:val="left" w:pos="2520"/>
          <w:tab w:val="left" w:pos="4050"/>
          <w:tab w:val="left" w:pos="4320"/>
          <w:tab w:val="left" w:pos="4860"/>
          <w:tab w:val="left" w:pos="5490"/>
          <w:tab w:val="left" w:pos="5760"/>
          <w:tab w:val="left" w:pos="6456"/>
        </w:tabs>
        <w:suppressAutoHyphens/>
        <w:spacing w:after="120"/>
        <w:rPr>
          <w:rFonts w:ascii="Arial" w:hAnsi="Arial" w:cs="Arial"/>
          <w:sz w:val="22"/>
          <w:szCs w:val="22"/>
        </w:rPr>
      </w:pPr>
      <w:r w:rsidRPr="0033659B">
        <w:rPr>
          <w:rFonts w:ascii="Arial" w:hAnsi="Arial" w:cs="Arial"/>
          <w:sz w:val="22"/>
          <w:szCs w:val="22"/>
        </w:rPr>
        <w:tab/>
      </w:r>
      <w:r w:rsidRPr="0033659B">
        <w:rPr>
          <w:rFonts w:ascii="Arial" w:hAnsi="Arial" w:cs="Arial"/>
          <w:sz w:val="22"/>
          <w:szCs w:val="22"/>
        </w:rPr>
        <w:tab/>
        <w:t>details hazy)</w:t>
      </w:r>
    </w:p>
    <w:p w:rsidR="00610FA3" w:rsidRPr="0033659B" w:rsidRDefault="00610FA3" w:rsidP="0033659B">
      <w:pPr>
        <w:tabs>
          <w:tab w:val="left" w:pos="-720"/>
          <w:tab w:val="left" w:pos="-360"/>
          <w:tab w:val="left" w:pos="0"/>
          <w:tab w:val="left" w:pos="180"/>
          <w:tab w:val="left" w:pos="1080"/>
          <w:tab w:val="left" w:pos="1800"/>
          <w:tab w:val="left" w:pos="2520"/>
          <w:tab w:val="left" w:pos="4050"/>
          <w:tab w:val="left" w:pos="4320"/>
          <w:tab w:val="left" w:pos="4860"/>
          <w:tab w:val="left" w:pos="5490"/>
          <w:tab w:val="left" w:pos="5760"/>
          <w:tab w:val="left" w:pos="6456"/>
        </w:tabs>
        <w:suppressAutoHyphens/>
        <w:rPr>
          <w:rFonts w:ascii="Arial" w:hAnsi="Arial" w:cs="Arial"/>
          <w:sz w:val="22"/>
          <w:szCs w:val="22"/>
        </w:rPr>
      </w:pPr>
      <w:r w:rsidRPr="0033659B">
        <w:rPr>
          <w:rFonts w:ascii="Arial" w:hAnsi="Arial" w:cs="Arial"/>
          <w:sz w:val="22"/>
          <w:szCs w:val="22"/>
        </w:rPr>
        <w:t>Grade 4+ (Intense: fibrin or plastic)</w:t>
      </w:r>
      <w:r w:rsidRPr="0033659B">
        <w:rPr>
          <w:rFonts w:ascii="Arial" w:hAnsi="Arial" w:cs="Arial"/>
          <w:sz w:val="22"/>
          <w:szCs w:val="22"/>
        </w:rPr>
        <w:tab/>
        <w:t>(    )</w:t>
      </w:r>
      <w:r w:rsidRPr="0033659B">
        <w:rPr>
          <w:rFonts w:ascii="Arial" w:hAnsi="Arial" w:cs="Arial"/>
          <w:sz w:val="22"/>
          <w:szCs w:val="22"/>
          <w:vertAlign w:val="subscript"/>
        </w:rPr>
        <w:t>4</w:t>
      </w:r>
      <w:r w:rsidRPr="0033659B">
        <w:rPr>
          <w:rFonts w:ascii="Arial" w:hAnsi="Arial" w:cs="Arial"/>
          <w:sz w:val="22"/>
          <w:szCs w:val="22"/>
        </w:rPr>
        <w:tab/>
      </w:r>
      <w:r w:rsidRPr="0033659B">
        <w:rPr>
          <w:rFonts w:ascii="Arial" w:hAnsi="Arial" w:cs="Arial"/>
          <w:sz w:val="22"/>
          <w:szCs w:val="22"/>
        </w:rPr>
        <w:tab/>
        <w:t>(    )</w:t>
      </w:r>
      <w:r w:rsidRPr="0033659B">
        <w:rPr>
          <w:rFonts w:ascii="Arial" w:hAnsi="Arial" w:cs="Arial"/>
          <w:sz w:val="22"/>
          <w:szCs w:val="22"/>
          <w:vertAlign w:val="subscript"/>
        </w:rPr>
        <w:t>4</w:t>
      </w:r>
    </w:p>
    <w:p w:rsidR="00610FA3" w:rsidRDefault="00610FA3" w:rsidP="0033659B">
      <w:pPr>
        <w:tabs>
          <w:tab w:val="left" w:pos="-720"/>
          <w:tab w:val="left" w:pos="-360"/>
          <w:tab w:val="left" w:pos="0"/>
          <w:tab w:val="left" w:pos="180"/>
          <w:tab w:val="left" w:pos="1080"/>
          <w:tab w:val="left" w:pos="1800"/>
          <w:tab w:val="left" w:pos="2520"/>
          <w:tab w:val="left" w:pos="4050"/>
          <w:tab w:val="left" w:pos="4320"/>
          <w:tab w:val="left" w:pos="4860"/>
          <w:tab w:val="left" w:pos="5490"/>
          <w:tab w:val="left" w:pos="5760"/>
          <w:tab w:val="left" w:pos="6456"/>
        </w:tabs>
        <w:suppressAutoHyphens/>
        <w:spacing w:after="120"/>
        <w:rPr>
          <w:rFonts w:ascii="Arial" w:hAnsi="Arial" w:cs="Arial"/>
          <w:sz w:val="22"/>
          <w:szCs w:val="22"/>
        </w:rPr>
      </w:pPr>
      <w:r w:rsidRPr="0033659B">
        <w:rPr>
          <w:rFonts w:ascii="Arial" w:hAnsi="Arial" w:cs="Arial"/>
          <w:sz w:val="22"/>
          <w:szCs w:val="22"/>
        </w:rPr>
        <w:tab/>
      </w:r>
      <w:r w:rsidRPr="0033659B">
        <w:rPr>
          <w:rFonts w:ascii="Arial" w:hAnsi="Arial" w:cs="Arial"/>
          <w:sz w:val="22"/>
          <w:szCs w:val="22"/>
        </w:rPr>
        <w:tab/>
        <w:t>Aqueous</w:t>
      </w:r>
    </w:p>
    <w:p w:rsidR="00610FA3" w:rsidRPr="0033659B" w:rsidRDefault="00610FA3" w:rsidP="0033659B">
      <w:pPr>
        <w:tabs>
          <w:tab w:val="left" w:pos="-720"/>
          <w:tab w:val="left" w:pos="-360"/>
          <w:tab w:val="left" w:pos="0"/>
          <w:tab w:val="left" w:pos="180"/>
          <w:tab w:val="left" w:pos="1080"/>
          <w:tab w:val="left" w:pos="1800"/>
          <w:tab w:val="left" w:pos="2520"/>
          <w:tab w:val="left" w:pos="4050"/>
          <w:tab w:val="left" w:pos="4320"/>
          <w:tab w:val="left" w:pos="4860"/>
          <w:tab w:val="left" w:pos="5490"/>
          <w:tab w:val="left" w:pos="5760"/>
          <w:tab w:val="left" w:pos="6456"/>
        </w:tabs>
        <w:suppressAutoHyphens/>
        <w:spacing w:after="120"/>
        <w:rPr>
          <w:rFonts w:ascii="Arial" w:hAnsi="Arial" w:cs="Arial"/>
          <w:sz w:val="22"/>
          <w:szCs w:val="22"/>
        </w:rPr>
      </w:pPr>
    </w:p>
    <w:p w:rsidR="00610FA3" w:rsidRPr="00B96610" w:rsidRDefault="00610FA3" w:rsidP="001F3BE4">
      <w:pPr>
        <w:pStyle w:val="ListParagraph"/>
        <w:numPr>
          <w:ilvl w:val="0"/>
          <w:numId w:val="2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B96610">
        <w:rPr>
          <w:rFonts w:ascii="Arial" w:hAnsi="Arial" w:cs="Arial"/>
          <w:sz w:val="22"/>
          <w:szCs w:val="22"/>
        </w:rPr>
        <w:t>Tear Film Debris</w:t>
      </w:r>
      <w:r w:rsidR="00B06D84">
        <w:rPr>
          <w:rFonts w:ascii="Arial" w:hAnsi="Arial" w:cs="Arial"/>
          <w:sz w:val="22"/>
          <w:szCs w:val="22"/>
        </w:rPr>
        <w:t xml:space="preserve"> </w:t>
      </w:r>
      <w:r w:rsidR="001F3BE4" w:rsidRPr="001F3BE4">
        <w:rPr>
          <w:rFonts w:ascii="Arial" w:hAnsi="Arial" w:cs="Arial"/>
          <w:color w:val="FF0000"/>
          <w:sz w:val="22"/>
          <w:szCs w:val="22"/>
        </w:rPr>
        <w:t>(tfdrt) (tfdle)</w:t>
      </w:r>
    </w:p>
    <w:p w:rsidR="00610FA3" w:rsidRPr="00B96610" w:rsidRDefault="00610FA3" w:rsidP="009F1965">
      <w:pPr>
        <w:tabs>
          <w:tab w:val="left" w:pos="5400"/>
        </w:tabs>
        <w:spacing w:after="60"/>
        <w:ind w:left="4234"/>
        <w:rPr>
          <w:rFonts w:ascii="Arial" w:hAnsi="Arial" w:cs="Arial"/>
          <w:sz w:val="22"/>
          <w:szCs w:val="22"/>
        </w:rPr>
      </w:pPr>
      <w:r w:rsidRPr="00B96610">
        <w:rPr>
          <w:rFonts w:ascii="Arial" w:hAnsi="Arial" w:cs="Arial"/>
          <w:sz w:val="22"/>
          <w:szCs w:val="22"/>
        </w:rPr>
        <w:t>Right</w:t>
      </w:r>
      <w:r w:rsidRPr="00B96610">
        <w:rPr>
          <w:rFonts w:ascii="Arial" w:hAnsi="Arial" w:cs="Arial"/>
          <w:sz w:val="22"/>
          <w:szCs w:val="22"/>
        </w:rPr>
        <w:tab/>
        <w:t>Left</w:t>
      </w:r>
    </w:p>
    <w:p w:rsidR="00610FA3" w:rsidRPr="00B96610" w:rsidRDefault="00610FA3" w:rsidP="009F1965">
      <w:pPr>
        <w:tabs>
          <w:tab w:val="left" w:pos="-720"/>
          <w:tab w:val="left" w:pos="-360"/>
          <w:tab w:val="left" w:pos="0"/>
          <w:tab w:val="left" w:pos="180"/>
          <w:tab w:val="left" w:pos="1080"/>
          <w:tab w:val="left" w:pos="1800"/>
          <w:tab w:val="left" w:pos="2520"/>
          <w:tab w:val="left" w:pos="4050"/>
          <w:tab w:val="left" w:pos="4320"/>
          <w:tab w:val="left" w:pos="4860"/>
          <w:tab w:val="left" w:pos="5490"/>
          <w:tab w:val="left" w:pos="5760"/>
          <w:tab w:val="left" w:pos="6456"/>
        </w:tabs>
        <w:suppressAutoHyphens/>
        <w:spacing w:after="120"/>
        <w:rPr>
          <w:rFonts w:ascii="Arial" w:hAnsi="Arial" w:cs="Arial"/>
          <w:sz w:val="22"/>
          <w:szCs w:val="22"/>
        </w:rPr>
      </w:pPr>
      <w:r w:rsidRPr="00B96610">
        <w:rPr>
          <w:rFonts w:ascii="Arial" w:hAnsi="Arial" w:cs="Arial"/>
          <w:sz w:val="22"/>
          <w:szCs w:val="22"/>
        </w:rPr>
        <w:t>None (absent)</w:t>
      </w:r>
      <w:r w:rsidRPr="00B96610">
        <w:rPr>
          <w:rFonts w:ascii="Arial" w:hAnsi="Arial" w:cs="Arial"/>
          <w:sz w:val="22"/>
          <w:szCs w:val="22"/>
        </w:rPr>
        <w:tab/>
      </w:r>
      <w:r w:rsidRPr="00B96610">
        <w:rPr>
          <w:rFonts w:ascii="Arial" w:hAnsi="Arial" w:cs="Arial"/>
          <w:sz w:val="22"/>
          <w:szCs w:val="22"/>
        </w:rPr>
        <w:tab/>
      </w:r>
      <w:r w:rsidRPr="00B96610">
        <w:rPr>
          <w:rFonts w:ascii="Arial" w:hAnsi="Arial" w:cs="Arial"/>
          <w:sz w:val="22"/>
          <w:szCs w:val="22"/>
        </w:rPr>
        <w:tab/>
      </w:r>
      <w:r w:rsidRPr="00B96610">
        <w:rPr>
          <w:rFonts w:ascii="Arial" w:hAnsi="Arial" w:cs="Arial"/>
          <w:sz w:val="22"/>
          <w:szCs w:val="22"/>
        </w:rPr>
        <w:tab/>
        <w:t>(    )</w:t>
      </w:r>
      <w:r w:rsidRPr="00B96610">
        <w:rPr>
          <w:rFonts w:ascii="Arial" w:hAnsi="Arial" w:cs="Arial"/>
          <w:sz w:val="22"/>
          <w:szCs w:val="22"/>
          <w:vertAlign w:val="subscript"/>
        </w:rPr>
        <w:t>0</w:t>
      </w:r>
      <w:r w:rsidRPr="00B96610">
        <w:rPr>
          <w:rFonts w:ascii="Arial" w:hAnsi="Arial" w:cs="Arial"/>
          <w:sz w:val="22"/>
          <w:szCs w:val="22"/>
        </w:rPr>
        <w:tab/>
      </w:r>
      <w:r w:rsidRPr="00B96610">
        <w:rPr>
          <w:rFonts w:ascii="Arial" w:hAnsi="Arial" w:cs="Arial"/>
          <w:sz w:val="22"/>
          <w:szCs w:val="22"/>
        </w:rPr>
        <w:tab/>
        <w:t>(    )</w:t>
      </w:r>
      <w:r w:rsidRPr="00B96610">
        <w:rPr>
          <w:rFonts w:ascii="Arial" w:hAnsi="Arial" w:cs="Arial"/>
          <w:sz w:val="22"/>
          <w:szCs w:val="22"/>
          <w:vertAlign w:val="subscript"/>
        </w:rPr>
        <w:t>0</w:t>
      </w:r>
    </w:p>
    <w:p w:rsidR="00610FA3" w:rsidRPr="00B96610" w:rsidRDefault="00610FA3" w:rsidP="009F1965">
      <w:pPr>
        <w:tabs>
          <w:tab w:val="left" w:pos="-720"/>
          <w:tab w:val="left" w:pos="-360"/>
          <w:tab w:val="left" w:pos="0"/>
          <w:tab w:val="left" w:pos="180"/>
          <w:tab w:val="left" w:pos="1080"/>
          <w:tab w:val="left" w:pos="1800"/>
          <w:tab w:val="left" w:pos="2520"/>
          <w:tab w:val="left" w:pos="4050"/>
          <w:tab w:val="left" w:pos="4320"/>
          <w:tab w:val="left" w:pos="4860"/>
          <w:tab w:val="left" w:pos="5490"/>
          <w:tab w:val="left" w:pos="5760"/>
          <w:tab w:val="left" w:pos="6456"/>
        </w:tabs>
        <w:suppressAutoHyphens/>
        <w:spacing w:after="120"/>
        <w:rPr>
          <w:rFonts w:ascii="Arial" w:hAnsi="Arial" w:cs="Arial"/>
          <w:sz w:val="22"/>
          <w:szCs w:val="22"/>
        </w:rPr>
      </w:pPr>
      <w:r w:rsidRPr="00B96610">
        <w:rPr>
          <w:rFonts w:ascii="Arial" w:hAnsi="Arial" w:cs="Arial"/>
          <w:sz w:val="22"/>
          <w:szCs w:val="22"/>
        </w:rPr>
        <w:t>Mild (present in inferior tear meniscus)</w:t>
      </w:r>
      <w:r w:rsidRPr="00B9661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96610">
        <w:rPr>
          <w:rFonts w:ascii="Arial" w:hAnsi="Arial" w:cs="Arial"/>
          <w:sz w:val="22"/>
          <w:szCs w:val="22"/>
        </w:rPr>
        <w:t>(    )</w:t>
      </w:r>
      <w:r w:rsidRPr="00B96610">
        <w:rPr>
          <w:rFonts w:ascii="Arial" w:hAnsi="Arial" w:cs="Arial"/>
          <w:sz w:val="22"/>
          <w:szCs w:val="22"/>
          <w:vertAlign w:val="subscript"/>
        </w:rPr>
        <w:t>1</w:t>
      </w:r>
      <w:r w:rsidRPr="00B96610">
        <w:rPr>
          <w:rFonts w:ascii="Arial" w:hAnsi="Arial" w:cs="Arial"/>
          <w:sz w:val="22"/>
          <w:szCs w:val="22"/>
        </w:rPr>
        <w:tab/>
      </w:r>
      <w:r w:rsidRPr="00B96610">
        <w:rPr>
          <w:rFonts w:ascii="Arial" w:hAnsi="Arial" w:cs="Arial"/>
          <w:sz w:val="22"/>
          <w:szCs w:val="22"/>
        </w:rPr>
        <w:tab/>
        <w:t>(    )</w:t>
      </w:r>
      <w:r w:rsidRPr="00B96610">
        <w:rPr>
          <w:rFonts w:ascii="Arial" w:hAnsi="Arial" w:cs="Arial"/>
          <w:sz w:val="22"/>
          <w:szCs w:val="22"/>
          <w:vertAlign w:val="subscript"/>
        </w:rPr>
        <w:t>1</w:t>
      </w:r>
    </w:p>
    <w:p w:rsidR="00610FA3" w:rsidRPr="00B96610" w:rsidRDefault="00610FA3" w:rsidP="009F1965">
      <w:pPr>
        <w:tabs>
          <w:tab w:val="left" w:pos="-720"/>
          <w:tab w:val="left" w:pos="-360"/>
          <w:tab w:val="left" w:pos="0"/>
          <w:tab w:val="left" w:pos="180"/>
          <w:tab w:val="left" w:pos="1080"/>
          <w:tab w:val="left" w:pos="1800"/>
          <w:tab w:val="left" w:pos="2520"/>
          <w:tab w:val="left" w:pos="4050"/>
          <w:tab w:val="left" w:pos="4320"/>
          <w:tab w:val="left" w:pos="4860"/>
          <w:tab w:val="left" w:pos="5490"/>
          <w:tab w:val="left" w:pos="5760"/>
          <w:tab w:val="left" w:pos="6456"/>
        </w:tabs>
        <w:suppressAutoHyphens/>
        <w:rPr>
          <w:rFonts w:ascii="Arial" w:hAnsi="Arial" w:cs="Arial"/>
          <w:sz w:val="22"/>
          <w:szCs w:val="22"/>
        </w:rPr>
      </w:pPr>
      <w:r w:rsidRPr="00B96610">
        <w:rPr>
          <w:rFonts w:ascii="Arial" w:hAnsi="Arial" w:cs="Arial"/>
          <w:sz w:val="22"/>
          <w:szCs w:val="22"/>
        </w:rPr>
        <w:t>Mod</w:t>
      </w:r>
      <w:r>
        <w:rPr>
          <w:rFonts w:ascii="Arial" w:hAnsi="Arial" w:cs="Arial"/>
          <w:sz w:val="22"/>
          <w:szCs w:val="22"/>
        </w:rPr>
        <w:t>erate (present in inferior tear meniscus</w:t>
      </w:r>
      <w:r w:rsidRPr="00B96610">
        <w:rPr>
          <w:rFonts w:ascii="Arial" w:hAnsi="Arial" w:cs="Arial"/>
          <w:sz w:val="22"/>
          <w:szCs w:val="22"/>
        </w:rPr>
        <w:tab/>
        <w:t>(    )</w:t>
      </w:r>
      <w:r w:rsidRPr="00B96610">
        <w:rPr>
          <w:rFonts w:ascii="Arial" w:hAnsi="Arial" w:cs="Arial"/>
          <w:sz w:val="22"/>
          <w:szCs w:val="22"/>
          <w:vertAlign w:val="subscript"/>
        </w:rPr>
        <w:t>2</w:t>
      </w:r>
      <w:r w:rsidRPr="00B96610">
        <w:rPr>
          <w:rFonts w:ascii="Arial" w:hAnsi="Arial" w:cs="Arial"/>
          <w:sz w:val="22"/>
          <w:szCs w:val="22"/>
        </w:rPr>
        <w:tab/>
      </w:r>
      <w:r w:rsidRPr="00B96610">
        <w:rPr>
          <w:rFonts w:ascii="Arial" w:hAnsi="Arial" w:cs="Arial"/>
          <w:sz w:val="22"/>
          <w:szCs w:val="22"/>
        </w:rPr>
        <w:tab/>
        <w:t>(    )</w:t>
      </w:r>
      <w:r w:rsidRPr="00B96610">
        <w:rPr>
          <w:rFonts w:ascii="Arial" w:hAnsi="Arial" w:cs="Arial"/>
          <w:sz w:val="22"/>
          <w:szCs w:val="22"/>
          <w:vertAlign w:val="subscript"/>
        </w:rPr>
        <w:t>2</w:t>
      </w:r>
    </w:p>
    <w:p w:rsidR="00610FA3" w:rsidRPr="00B96610" w:rsidRDefault="00610FA3" w:rsidP="009F1965">
      <w:pPr>
        <w:tabs>
          <w:tab w:val="left" w:pos="-720"/>
          <w:tab w:val="left" w:pos="-360"/>
          <w:tab w:val="left" w:pos="0"/>
          <w:tab w:val="left" w:pos="180"/>
          <w:tab w:val="left" w:pos="641"/>
          <w:tab w:val="left" w:pos="1170"/>
          <w:tab w:val="left" w:pos="1350"/>
          <w:tab w:val="left" w:pos="1440"/>
          <w:tab w:val="left" w:pos="1800"/>
          <w:tab w:val="left" w:pos="2520"/>
          <w:tab w:val="left" w:pos="4590"/>
        </w:tabs>
        <w:suppressAutoHyphens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 w:rsidRPr="00B96610">
        <w:rPr>
          <w:rFonts w:ascii="Arial" w:hAnsi="Arial" w:cs="Arial"/>
          <w:sz w:val="22"/>
          <w:szCs w:val="22"/>
        </w:rPr>
        <w:t>and in tear film</w:t>
      </w:r>
      <w:r>
        <w:rPr>
          <w:rFonts w:ascii="Arial" w:hAnsi="Arial" w:cs="Arial"/>
          <w:sz w:val="22"/>
          <w:szCs w:val="22"/>
        </w:rPr>
        <w:t xml:space="preserve"> </w:t>
      </w:r>
      <w:r w:rsidRPr="00B96610">
        <w:rPr>
          <w:rFonts w:ascii="Arial" w:hAnsi="Arial" w:cs="Arial"/>
          <w:sz w:val="22"/>
          <w:szCs w:val="22"/>
        </w:rPr>
        <w:t>overlying cornea)</w:t>
      </w:r>
    </w:p>
    <w:p w:rsidR="00610FA3" w:rsidRPr="00B96610" w:rsidRDefault="00610FA3" w:rsidP="009F1965">
      <w:pPr>
        <w:tabs>
          <w:tab w:val="left" w:pos="-720"/>
          <w:tab w:val="left" w:pos="-360"/>
          <w:tab w:val="left" w:pos="0"/>
          <w:tab w:val="left" w:pos="180"/>
          <w:tab w:val="left" w:pos="1080"/>
          <w:tab w:val="left" w:pos="1800"/>
          <w:tab w:val="left" w:pos="2520"/>
          <w:tab w:val="left" w:pos="4050"/>
          <w:tab w:val="left" w:pos="4320"/>
          <w:tab w:val="left" w:pos="4860"/>
          <w:tab w:val="left" w:pos="5490"/>
          <w:tab w:val="left" w:pos="5760"/>
          <w:tab w:val="left" w:pos="6648"/>
        </w:tabs>
        <w:suppressAutoHyphens/>
        <w:rPr>
          <w:rFonts w:ascii="Arial" w:hAnsi="Arial" w:cs="Arial"/>
          <w:sz w:val="22"/>
          <w:szCs w:val="22"/>
        </w:rPr>
      </w:pPr>
      <w:r w:rsidRPr="00B96610">
        <w:rPr>
          <w:rFonts w:ascii="Arial" w:hAnsi="Arial" w:cs="Arial"/>
          <w:sz w:val="22"/>
          <w:szCs w:val="22"/>
        </w:rPr>
        <w:t>Severe (present in inferior tear meniscus</w:t>
      </w:r>
      <w:r w:rsidRPr="00B9661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96610">
        <w:rPr>
          <w:rFonts w:ascii="Arial" w:hAnsi="Arial" w:cs="Arial"/>
          <w:sz w:val="22"/>
          <w:szCs w:val="22"/>
        </w:rPr>
        <w:t>(    )</w:t>
      </w:r>
      <w:r w:rsidRPr="00B96610">
        <w:rPr>
          <w:rFonts w:ascii="Arial" w:hAnsi="Arial" w:cs="Arial"/>
          <w:sz w:val="22"/>
          <w:szCs w:val="22"/>
          <w:vertAlign w:val="subscript"/>
        </w:rPr>
        <w:t>3</w:t>
      </w:r>
      <w:r w:rsidRPr="00B96610">
        <w:rPr>
          <w:rFonts w:ascii="Arial" w:hAnsi="Arial" w:cs="Arial"/>
          <w:sz w:val="22"/>
          <w:szCs w:val="22"/>
        </w:rPr>
        <w:tab/>
      </w:r>
      <w:r w:rsidRPr="00B96610">
        <w:rPr>
          <w:rFonts w:ascii="Arial" w:hAnsi="Arial" w:cs="Arial"/>
          <w:sz w:val="22"/>
          <w:szCs w:val="22"/>
        </w:rPr>
        <w:tab/>
        <w:t>(    )</w:t>
      </w:r>
      <w:r w:rsidRPr="00B96610">
        <w:rPr>
          <w:rFonts w:ascii="Arial" w:hAnsi="Arial" w:cs="Arial"/>
          <w:sz w:val="22"/>
          <w:szCs w:val="22"/>
          <w:vertAlign w:val="subscript"/>
        </w:rPr>
        <w:t>3</w:t>
      </w:r>
    </w:p>
    <w:p w:rsidR="00610FA3" w:rsidRPr="00B96610" w:rsidRDefault="00610FA3" w:rsidP="009F1965">
      <w:pPr>
        <w:tabs>
          <w:tab w:val="left" w:pos="-720"/>
          <w:tab w:val="left" w:pos="-360"/>
          <w:tab w:val="left" w:pos="0"/>
          <w:tab w:val="left" w:pos="180"/>
          <w:tab w:val="left" w:pos="641"/>
          <w:tab w:val="left" w:pos="1170"/>
          <w:tab w:val="left" w:pos="1350"/>
          <w:tab w:val="left" w:pos="1800"/>
          <w:tab w:val="left" w:pos="2520"/>
          <w:tab w:val="left" w:pos="4590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+ </w:t>
      </w:r>
      <w:r w:rsidRPr="00B96610">
        <w:rPr>
          <w:rFonts w:ascii="Arial" w:hAnsi="Arial" w:cs="Arial"/>
          <w:sz w:val="22"/>
          <w:szCs w:val="22"/>
        </w:rPr>
        <w:t>and in tear film overlying cornea.</w:t>
      </w:r>
    </w:p>
    <w:p w:rsidR="00610FA3" w:rsidRPr="00B96610" w:rsidRDefault="00610FA3" w:rsidP="009F1965">
      <w:pPr>
        <w:tabs>
          <w:tab w:val="left" w:pos="-720"/>
          <w:tab w:val="left" w:pos="-360"/>
          <w:tab w:val="left" w:pos="0"/>
          <w:tab w:val="left" w:pos="180"/>
          <w:tab w:val="left" w:pos="641"/>
          <w:tab w:val="left" w:pos="1170"/>
          <w:tab w:val="left" w:pos="1350"/>
          <w:tab w:val="left" w:pos="1800"/>
          <w:tab w:val="left" w:pos="2520"/>
          <w:tab w:val="left" w:pos="4590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Pr="00B96610">
        <w:rPr>
          <w:rFonts w:ascii="Arial" w:hAnsi="Arial" w:cs="Arial"/>
          <w:sz w:val="22"/>
          <w:szCs w:val="22"/>
        </w:rPr>
        <w:t xml:space="preserve">Presence of mucus strands in </w:t>
      </w:r>
    </w:p>
    <w:p w:rsidR="00610FA3" w:rsidRDefault="00610FA3" w:rsidP="009F1965">
      <w:pPr>
        <w:tabs>
          <w:tab w:val="left" w:pos="-720"/>
          <w:tab w:val="left" w:pos="-360"/>
          <w:tab w:val="left" w:pos="0"/>
          <w:tab w:val="left" w:pos="180"/>
          <w:tab w:val="left" w:pos="641"/>
          <w:tab w:val="left" w:pos="1170"/>
          <w:tab w:val="left" w:pos="1350"/>
          <w:tab w:val="left" w:pos="1800"/>
          <w:tab w:val="left" w:pos="2520"/>
          <w:tab w:val="left" w:pos="4590"/>
        </w:tabs>
        <w:suppressAutoHyphens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Pr="00B96610">
        <w:rPr>
          <w:rFonts w:ascii="Arial" w:hAnsi="Arial" w:cs="Arial"/>
          <w:sz w:val="22"/>
          <w:szCs w:val="22"/>
        </w:rPr>
        <w:t>inferior fornix or on bulbar conjunctiva)</w:t>
      </w:r>
    </w:p>
    <w:p w:rsidR="00610FA3" w:rsidRPr="00B96610" w:rsidRDefault="00610FA3" w:rsidP="009F1965">
      <w:pPr>
        <w:tabs>
          <w:tab w:val="left" w:pos="-720"/>
          <w:tab w:val="left" w:pos="-360"/>
          <w:tab w:val="left" w:pos="0"/>
          <w:tab w:val="left" w:pos="180"/>
          <w:tab w:val="left" w:pos="641"/>
          <w:tab w:val="left" w:pos="1170"/>
          <w:tab w:val="left" w:pos="1350"/>
          <w:tab w:val="left" w:pos="1800"/>
          <w:tab w:val="left" w:pos="2520"/>
          <w:tab w:val="left" w:pos="4590"/>
        </w:tabs>
        <w:suppressAutoHyphens/>
        <w:rPr>
          <w:rFonts w:ascii="Arial" w:hAnsi="Arial" w:cs="Arial"/>
          <w:sz w:val="22"/>
          <w:szCs w:val="22"/>
        </w:rPr>
      </w:pPr>
    </w:p>
    <w:p w:rsidR="00610FA3" w:rsidRDefault="00610FA3" w:rsidP="002D7108">
      <w:pPr>
        <w:tabs>
          <w:tab w:val="left" w:pos="-720"/>
          <w:tab w:val="left" w:pos="-360"/>
          <w:tab w:val="left" w:pos="0"/>
          <w:tab w:val="left" w:pos="180"/>
          <w:tab w:val="left" w:pos="1080"/>
          <w:tab w:val="left" w:pos="1800"/>
          <w:tab w:val="left" w:pos="2520"/>
          <w:tab w:val="left" w:pos="4050"/>
          <w:tab w:val="left" w:pos="4320"/>
          <w:tab w:val="left" w:pos="4860"/>
          <w:tab w:val="left" w:pos="5490"/>
          <w:tab w:val="left" w:pos="5760"/>
          <w:tab w:val="left" w:pos="6648"/>
        </w:tabs>
        <w:suppressAutoHyphens/>
        <w:spacing w:after="120"/>
        <w:rPr>
          <w:rFonts w:ascii="Arial" w:hAnsi="Arial" w:cs="Arial"/>
          <w:sz w:val="22"/>
          <w:szCs w:val="22"/>
        </w:rPr>
      </w:pPr>
    </w:p>
    <w:p w:rsidR="00610FA3" w:rsidRPr="001F3BE4" w:rsidRDefault="00610FA3" w:rsidP="001F3BE4">
      <w:pPr>
        <w:pStyle w:val="ListParagraph"/>
        <w:numPr>
          <w:ilvl w:val="0"/>
          <w:numId w:val="2"/>
        </w:numPr>
        <w:tabs>
          <w:tab w:val="left" w:pos="0"/>
        </w:tabs>
        <w:ind w:right="5580"/>
        <w:rPr>
          <w:rFonts w:ascii="Arial" w:hAnsi="Arial" w:cs="Arial"/>
          <w:b/>
          <w:color w:val="FF0000"/>
          <w:sz w:val="22"/>
          <w:szCs w:val="22"/>
        </w:rPr>
      </w:pPr>
      <w:r w:rsidRPr="00131EAF">
        <w:rPr>
          <w:rFonts w:ascii="Arial" w:hAnsi="Arial" w:cs="Arial"/>
          <w:sz w:val="22"/>
          <w:szCs w:val="22"/>
        </w:rPr>
        <w:t xml:space="preserve">Lid Margin Debris (evaluate </w:t>
      </w:r>
      <w:r>
        <w:rPr>
          <w:rFonts w:ascii="Arial" w:hAnsi="Arial" w:cs="Arial"/>
          <w:sz w:val="22"/>
          <w:szCs w:val="22"/>
        </w:rPr>
        <w:t xml:space="preserve">upper and </w:t>
      </w:r>
      <w:r w:rsidRPr="00131EAF">
        <w:rPr>
          <w:rFonts w:ascii="Arial" w:hAnsi="Arial" w:cs="Arial"/>
          <w:sz w:val="22"/>
          <w:szCs w:val="22"/>
        </w:rPr>
        <w:t>lower eyelid)</w:t>
      </w:r>
      <w:r w:rsidR="001F3BE4">
        <w:rPr>
          <w:rFonts w:ascii="Arial" w:hAnsi="Arial" w:cs="Arial"/>
          <w:sz w:val="22"/>
          <w:szCs w:val="22"/>
        </w:rPr>
        <w:t xml:space="preserve"> </w:t>
      </w:r>
      <w:r w:rsidR="001F3BE4" w:rsidRPr="001F3BE4">
        <w:rPr>
          <w:rFonts w:ascii="Arial" w:hAnsi="Arial" w:cs="Arial"/>
          <w:b/>
          <w:color w:val="FF0000"/>
          <w:sz w:val="22"/>
          <w:szCs w:val="22"/>
        </w:rPr>
        <w:t>(lmdrt) (lmdle)</w:t>
      </w:r>
    </w:p>
    <w:p w:rsidR="00610FA3" w:rsidRPr="00131EAF" w:rsidRDefault="00610FA3" w:rsidP="00131EAF">
      <w:pPr>
        <w:tabs>
          <w:tab w:val="left" w:pos="5400"/>
        </w:tabs>
        <w:spacing w:after="60"/>
        <w:ind w:left="4234"/>
        <w:rPr>
          <w:rFonts w:ascii="Arial" w:hAnsi="Arial" w:cs="Arial"/>
          <w:sz w:val="22"/>
          <w:szCs w:val="22"/>
        </w:rPr>
      </w:pPr>
      <w:r w:rsidRPr="00131EAF">
        <w:rPr>
          <w:rFonts w:ascii="Arial" w:hAnsi="Arial" w:cs="Arial"/>
          <w:sz w:val="22"/>
          <w:szCs w:val="22"/>
        </w:rPr>
        <w:t>Right</w:t>
      </w:r>
      <w:r w:rsidRPr="00131EAF">
        <w:rPr>
          <w:rFonts w:ascii="Arial" w:hAnsi="Arial" w:cs="Arial"/>
          <w:sz w:val="22"/>
          <w:szCs w:val="22"/>
        </w:rPr>
        <w:tab/>
        <w:t>Left</w:t>
      </w:r>
    </w:p>
    <w:p w:rsidR="00610FA3" w:rsidRPr="00F10A42" w:rsidRDefault="00610FA3" w:rsidP="0002337E">
      <w:pPr>
        <w:tabs>
          <w:tab w:val="left" w:pos="-720"/>
          <w:tab w:val="left" w:pos="-360"/>
          <w:tab w:val="left" w:pos="90"/>
          <w:tab w:val="left" w:pos="1080"/>
          <w:tab w:val="left" w:pos="1800"/>
          <w:tab w:val="left" w:pos="3420"/>
          <w:tab w:val="left" w:pos="4320"/>
          <w:tab w:val="left" w:pos="4410"/>
          <w:tab w:val="left" w:pos="5400"/>
          <w:tab w:val="left" w:pos="5490"/>
        </w:tabs>
        <w:suppressAutoHyphens/>
        <w:spacing w:after="120"/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Normal (</w:t>
      </w:r>
      <w:r w:rsidRPr="00F10A42">
        <w:rPr>
          <w:rFonts w:ascii="Arial" w:hAnsi="Arial" w:cs="Arial"/>
          <w:sz w:val="22"/>
          <w:szCs w:val="22"/>
        </w:rPr>
        <w:t>0 collarettes</w:t>
      </w:r>
      <w:r>
        <w:rPr>
          <w:rFonts w:ascii="Arial" w:hAnsi="Arial" w:cs="Arial"/>
          <w:sz w:val="22"/>
          <w:szCs w:val="22"/>
        </w:rPr>
        <w:t>)</w:t>
      </w:r>
      <w:r w:rsidRPr="00F10A42">
        <w:rPr>
          <w:rFonts w:ascii="Arial" w:hAnsi="Arial" w:cs="Arial"/>
          <w:sz w:val="22"/>
          <w:szCs w:val="22"/>
        </w:rPr>
        <w:tab/>
      </w:r>
      <w:r w:rsidRPr="00F10A4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10A42">
        <w:rPr>
          <w:rFonts w:ascii="Arial" w:hAnsi="Arial" w:cs="Arial"/>
          <w:sz w:val="22"/>
          <w:szCs w:val="22"/>
        </w:rPr>
        <w:t>(    )</w:t>
      </w:r>
      <w:r w:rsidRPr="00F10A42">
        <w:rPr>
          <w:rFonts w:ascii="Arial" w:hAnsi="Arial" w:cs="Arial"/>
          <w:sz w:val="22"/>
          <w:szCs w:val="22"/>
          <w:vertAlign w:val="subscript"/>
        </w:rPr>
        <w:t>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10A42">
        <w:rPr>
          <w:rFonts w:ascii="Arial" w:hAnsi="Arial" w:cs="Arial"/>
          <w:sz w:val="22"/>
          <w:szCs w:val="22"/>
        </w:rPr>
        <w:t>(    )</w:t>
      </w:r>
      <w:r w:rsidRPr="00F10A42">
        <w:rPr>
          <w:rFonts w:ascii="Arial" w:hAnsi="Arial" w:cs="Arial"/>
          <w:sz w:val="22"/>
          <w:szCs w:val="22"/>
          <w:vertAlign w:val="subscript"/>
        </w:rPr>
        <w:t>0</w:t>
      </w:r>
    </w:p>
    <w:p w:rsidR="00610FA3" w:rsidRPr="00F10A42" w:rsidRDefault="00610FA3" w:rsidP="0002337E">
      <w:pPr>
        <w:tabs>
          <w:tab w:val="left" w:pos="-720"/>
          <w:tab w:val="left" w:pos="-360"/>
          <w:tab w:val="left" w:pos="90"/>
          <w:tab w:val="left" w:pos="1080"/>
          <w:tab w:val="left" w:pos="1800"/>
          <w:tab w:val="left" w:pos="3420"/>
          <w:tab w:val="left" w:pos="4320"/>
          <w:tab w:val="left" w:pos="4410"/>
          <w:tab w:val="left" w:pos="5400"/>
          <w:tab w:val="left" w:pos="5490"/>
        </w:tabs>
        <w:suppressAutoHyphens/>
        <w:spacing w:after="120"/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Mild (1-5</w:t>
      </w:r>
      <w:r w:rsidRPr="00F10A42">
        <w:rPr>
          <w:rFonts w:ascii="Arial" w:hAnsi="Arial" w:cs="Arial"/>
          <w:sz w:val="22"/>
          <w:szCs w:val="22"/>
        </w:rPr>
        <w:t xml:space="preserve"> collarettes</w:t>
      </w:r>
      <w:r>
        <w:rPr>
          <w:rFonts w:ascii="Arial" w:hAnsi="Arial" w:cs="Arial"/>
          <w:sz w:val="22"/>
          <w:szCs w:val="22"/>
        </w:rPr>
        <w:t>)</w:t>
      </w:r>
      <w:r w:rsidRPr="00F10A42">
        <w:rPr>
          <w:rFonts w:ascii="Arial" w:hAnsi="Arial" w:cs="Arial"/>
          <w:sz w:val="22"/>
          <w:szCs w:val="22"/>
        </w:rPr>
        <w:tab/>
      </w:r>
      <w:r w:rsidRPr="00F10A4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10A42">
        <w:rPr>
          <w:rFonts w:ascii="Arial" w:hAnsi="Arial" w:cs="Arial"/>
          <w:sz w:val="22"/>
          <w:szCs w:val="22"/>
        </w:rPr>
        <w:t>(    )</w:t>
      </w:r>
      <w:r w:rsidRPr="00F10A42">
        <w:rPr>
          <w:rFonts w:ascii="Arial" w:hAnsi="Arial" w:cs="Arial"/>
          <w:sz w:val="22"/>
          <w:szCs w:val="22"/>
          <w:vertAlign w:val="subscript"/>
        </w:rPr>
        <w:t>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10A42">
        <w:rPr>
          <w:rFonts w:ascii="Arial" w:hAnsi="Arial" w:cs="Arial"/>
          <w:sz w:val="22"/>
          <w:szCs w:val="22"/>
        </w:rPr>
        <w:t>(    )</w:t>
      </w:r>
      <w:r w:rsidRPr="00F10A42">
        <w:rPr>
          <w:rFonts w:ascii="Arial" w:hAnsi="Arial" w:cs="Arial"/>
          <w:sz w:val="22"/>
          <w:szCs w:val="22"/>
          <w:vertAlign w:val="subscript"/>
        </w:rPr>
        <w:t>1</w:t>
      </w:r>
    </w:p>
    <w:p w:rsidR="00610FA3" w:rsidRDefault="00610FA3" w:rsidP="0002337E">
      <w:pPr>
        <w:tabs>
          <w:tab w:val="left" w:pos="-720"/>
          <w:tab w:val="left" w:pos="-360"/>
          <w:tab w:val="left" w:pos="90"/>
          <w:tab w:val="left" w:pos="1080"/>
          <w:tab w:val="left" w:pos="1800"/>
          <w:tab w:val="left" w:pos="3420"/>
          <w:tab w:val="left" w:pos="4320"/>
          <w:tab w:val="left" w:pos="4410"/>
          <w:tab w:val="left" w:pos="5400"/>
          <w:tab w:val="left" w:pos="5490"/>
        </w:tabs>
        <w:suppressAutoHyphens/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Moderate (6-20 </w:t>
      </w:r>
      <w:r w:rsidRPr="00F10A42">
        <w:rPr>
          <w:rFonts w:ascii="Arial" w:hAnsi="Arial" w:cs="Arial"/>
          <w:sz w:val="22"/>
          <w:szCs w:val="22"/>
        </w:rPr>
        <w:t>collarettes</w:t>
      </w:r>
      <w:r>
        <w:rPr>
          <w:rFonts w:ascii="Arial" w:hAnsi="Arial" w:cs="Arial"/>
          <w:sz w:val="22"/>
          <w:szCs w:val="22"/>
        </w:rPr>
        <w:t xml:space="preserve">, </w:t>
      </w:r>
      <w:r w:rsidRPr="00F10A4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10A42">
        <w:rPr>
          <w:rFonts w:ascii="Arial" w:hAnsi="Arial" w:cs="Arial"/>
          <w:sz w:val="22"/>
          <w:szCs w:val="22"/>
        </w:rPr>
        <w:t>(    )</w:t>
      </w:r>
      <w:r w:rsidRPr="00F10A42"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ab/>
      </w:r>
      <w:r w:rsidRPr="00F10A42">
        <w:rPr>
          <w:rFonts w:ascii="Arial" w:hAnsi="Arial" w:cs="Arial"/>
          <w:sz w:val="22"/>
          <w:szCs w:val="22"/>
        </w:rPr>
        <w:tab/>
        <w:t>(    )</w:t>
      </w:r>
      <w:r w:rsidRPr="00F10A42">
        <w:rPr>
          <w:rFonts w:ascii="Arial" w:hAnsi="Arial" w:cs="Arial"/>
          <w:sz w:val="22"/>
          <w:szCs w:val="22"/>
          <w:vertAlign w:val="subscript"/>
        </w:rPr>
        <w:t>2</w:t>
      </w:r>
    </w:p>
    <w:p w:rsidR="00610FA3" w:rsidRPr="00F10A42" w:rsidRDefault="00610FA3" w:rsidP="0002337E">
      <w:pPr>
        <w:tabs>
          <w:tab w:val="left" w:pos="-720"/>
          <w:tab w:val="left" w:pos="-360"/>
          <w:tab w:val="left" w:pos="90"/>
          <w:tab w:val="left" w:pos="1080"/>
          <w:tab w:val="left" w:pos="1800"/>
          <w:tab w:val="left" w:pos="3420"/>
          <w:tab w:val="left" w:pos="4320"/>
          <w:tab w:val="left" w:pos="4410"/>
          <w:tab w:val="left" w:pos="5400"/>
          <w:tab w:val="left" w:pos="5490"/>
        </w:tabs>
        <w:suppressAutoHyphens/>
        <w:spacing w:after="120"/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 few fragments)</w:t>
      </w:r>
    </w:p>
    <w:p w:rsidR="00610FA3" w:rsidRDefault="00610FA3" w:rsidP="0002337E">
      <w:pPr>
        <w:tabs>
          <w:tab w:val="left" w:pos="-720"/>
          <w:tab w:val="left" w:pos="-360"/>
          <w:tab w:val="left" w:pos="90"/>
          <w:tab w:val="left" w:pos="1080"/>
          <w:tab w:val="left" w:pos="1800"/>
          <w:tab w:val="left" w:pos="3420"/>
          <w:tab w:val="left" w:pos="4320"/>
          <w:tab w:val="left" w:pos="4410"/>
          <w:tab w:val="left" w:pos="5400"/>
          <w:tab w:val="left" w:pos="5490"/>
        </w:tabs>
        <w:suppressAutoHyphens/>
        <w:spacing w:after="120"/>
        <w:ind w:left="90"/>
        <w:rPr>
          <w:rFonts w:ascii="Arial" w:hAnsi="Arial" w:cs="Arial"/>
          <w:sz w:val="22"/>
          <w:szCs w:val="22"/>
          <w:vertAlign w:val="subscript"/>
        </w:rPr>
      </w:pPr>
      <w:r>
        <w:rPr>
          <w:rFonts w:ascii="Arial" w:hAnsi="Arial" w:cs="Arial"/>
          <w:sz w:val="22"/>
          <w:szCs w:val="22"/>
        </w:rPr>
        <w:t xml:space="preserve">Severe (21-40 </w:t>
      </w:r>
      <w:r w:rsidRPr="00F10A42">
        <w:rPr>
          <w:rFonts w:ascii="Arial" w:hAnsi="Arial" w:cs="Arial"/>
          <w:sz w:val="22"/>
          <w:szCs w:val="22"/>
        </w:rPr>
        <w:t>collarettes</w:t>
      </w:r>
      <w:r>
        <w:rPr>
          <w:rFonts w:ascii="Arial" w:hAnsi="Arial" w:cs="Arial"/>
          <w:sz w:val="22"/>
          <w:szCs w:val="22"/>
        </w:rPr>
        <w:t>, 1-2 clumps)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10A42">
        <w:rPr>
          <w:rFonts w:ascii="Arial" w:hAnsi="Arial" w:cs="Arial"/>
          <w:sz w:val="22"/>
          <w:szCs w:val="22"/>
        </w:rPr>
        <w:t>(    )</w:t>
      </w:r>
      <w:r w:rsidRPr="00F10A42">
        <w:rPr>
          <w:rFonts w:ascii="Arial" w:hAnsi="Arial" w:cs="Arial"/>
          <w:sz w:val="22"/>
          <w:szCs w:val="22"/>
          <w:vertAlign w:val="subscript"/>
        </w:rPr>
        <w:t>3</w:t>
      </w:r>
      <w:r w:rsidRPr="00F10A42">
        <w:rPr>
          <w:rFonts w:ascii="Arial" w:hAnsi="Arial" w:cs="Arial"/>
          <w:sz w:val="22"/>
          <w:szCs w:val="22"/>
        </w:rPr>
        <w:tab/>
      </w:r>
      <w:r w:rsidRPr="00F10A42">
        <w:rPr>
          <w:rFonts w:ascii="Arial" w:hAnsi="Arial" w:cs="Arial"/>
          <w:sz w:val="22"/>
          <w:szCs w:val="22"/>
        </w:rPr>
        <w:tab/>
        <w:t>(    )</w:t>
      </w:r>
      <w:r w:rsidRPr="00F10A42">
        <w:rPr>
          <w:rFonts w:ascii="Arial" w:hAnsi="Arial" w:cs="Arial"/>
          <w:sz w:val="22"/>
          <w:szCs w:val="22"/>
          <w:vertAlign w:val="subscript"/>
        </w:rPr>
        <w:t>3</w:t>
      </w:r>
    </w:p>
    <w:p w:rsidR="00610FA3" w:rsidRDefault="00610FA3" w:rsidP="0002337E">
      <w:pPr>
        <w:tabs>
          <w:tab w:val="left" w:pos="-720"/>
          <w:tab w:val="left" w:pos="-360"/>
          <w:tab w:val="left" w:pos="90"/>
          <w:tab w:val="left" w:pos="1080"/>
          <w:tab w:val="left" w:pos="1800"/>
          <w:tab w:val="left" w:pos="3420"/>
          <w:tab w:val="left" w:pos="4320"/>
          <w:tab w:val="left" w:pos="4410"/>
          <w:tab w:val="left" w:pos="5400"/>
          <w:tab w:val="left" w:pos="5490"/>
        </w:tabs>
        <w:suppressAutoHyphens/>
        <w:spacing w:after="120"/>
        <w:ind w:left="90"/>
        <w:rPr>
          <w:rFonts w:ascii="Arial" w:hAnsi="Arial" w:cs="Arial"/>
          <w:sz w:val="22"/>
          <w:szCs w:val="22"/>
          <w:vertAlign w:val="subscript"/>
        </w:rPr>
      </w:pPr>
      <w:r>
        <w:rPr>
          <w:rFonts w:ascii="Arial" w:hAnsi="Arial" w:cs="Arial"/>
          <w:sz w:val="22"/>
          <w:szCs w:val="22"/>
        </w:rPr>
        <w:t xml:space="preserve">Very severe (40+ collarettes; </w:t>
      </w:r>
      <w:r w:rsidRPr="00131EAF">
        <w:rPr>
          <w:rFonts w:ascii="Arial" w:hAnsi="Arial" w:cs="Arial"/>
          <w:sz w:val="22"/>
          <w:szCs w:val="22"/>
          <w:u w:val="single"/>
        </w:rPr>
        <w:t>&gt;</w:t>
      </w:r>
      <w:r>
        <w:rPr>
          <w:rFonts w:ascii="Arial" w:hAnsi="Arial" w:cs="Arial"/>
          <w:sz w:val="22"/>
          <w:szCs w:val="22"/>
        </w:rPr>
        <w:t xml:space="preserve"> 3 clumps)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10A42">
        <w:rPr>
          <w:rFonts w:ascii="Arial" w:hAnsi="Arial" w:cs="Arial"/>
          <w:sz w:val="22"/>
          <w:szCs w:val="22"/>
        </w:rPr>
        <w:t>(    )</w:t>
      </w:r>
      <w:r>
        <w:rPr>
          <w:rFonts w:ascii="Arial" w:hAnsi="Arial" w:cs="Arial"/>
          <w:sz w:val="22"/>
          <w:szCs w:val="22"/>
          <w:vertAlign w:val="subscript"/>
        </w:rPr>
        <w:t>4</w:t>
      </w:r>
      <w:r w:rsidRPr="00F10A42">
        <w:rPr>
          <w:rFonts w:ascii="Arial" w:hAnsi="Arial" w:cs="Arial"/>
          <w:sz w:val="22"/>
          <w:szCs w:val="22"/>
        </w:rPr>
        <w:tab/>
      </w:r>
      <w:r w:rsidRPr="00F10A42">
        <w:rPr>
          <w:rFonts w:ascii="Arial" w:hAnsi="Arial" w:cs="Arial"/>
          <w:sz w:val="22"/>
          <w:szCs w:val="22"/>
        </w:rPr>
        <w:tab/>
        <w:t>(    )</w:t>
      </w:r>
      <w:r>
        <w:rPr>
          <w:rFonts w:ascii="Arial" w:hAnsi="Arial" w:cs="Arial"/>
          <w:sz w:val="22"/>
          <w:szCs w:val="22"/>
          <w:vertAlign w:val="subscript"/>
        </w:rPr>
        <w:t>4</w:t>
      </w:r>
    </w:p>
    <w:p w:rsidR="00610FA3" w:rsidRDefault="00610FA3" w:rsidP="008B4EC2">
      <w:pPr>
        <w:pStyle w:val="ListParagraph"/>
        <w:tabs>
          <w:tab w:val="left" w:pos="0"/>
        </w:tabs>
        <w:ind w:left="0" w:right="5220"/>
        <w:rPr>
          <w:rFonts w:ascii="Arial" w:hAnsi="Arial" w:cs="Arial"/>
          <w:sz w:val="22"/>
          <w:szCs w:val="22"/>
        </w:rPr>
      </w:pPr>
    </w:p>
    <w:p w:rsidR="00610FA3" w:rsidRDefault="00610FA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610FA3" w:rsidRDefault="001F3BE4" w:rsidP="008B4EC2">
      <w:pPr>
        <w:pStyle w:val="ListParagraph"/>
        <w:tabs>
          <w:tab w:val="left" w:pos="0"/>
        </w:tabs>
        <w:ind w:left="0" w:right="52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610FA3" w:rsidRPr="001F3BE4" w:rsidRDefault="00610FA3" w:rsidP="001F3BE4">
      <w:pPr>
        <w:pStyle w:val="ListParagraph"/>
        <w:numPr>
          <w:ilvl w:val="0"/>
          <w:numId w:val="2"/>
        </w:numPr>
        <w:tabs>
          <w:tab w:val="left" w:pos="0"/>
        </w:tabs>
        <w:spacing w:after="120"/>
        <w:ind w:right="5227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Eyelid Margin – </w:t>
      </w:r>
      <w:r w:rsidRPr="00B96610">
        <w:rPr>
          <w:rFonts w:ascii="Arial" w:hAnsi="Arial" w:cs="Arial"/>
          <w:sz w:val="22"/>
          <w:szCs w:val="22"/>
        </w:rPr>
        <w:t>Erythema</w:t>
      </w:r>
      <w:r>
        <w:rPr>
          <w:rFonts w:ascii="Arial" w:hAnsi="Arial" w:cs="Arial"/>
          <w:sz w:val="22"/>
          <w:szCs w:val="22"/>
        </w:rPr>
        <w:t xml:space="preserve"> (redness &amp; neovascularization of lid margin upper and lower eyelid)</w:t>
      </w:r>
      <w:r w:rsidR="001F3BE4">
        <w:rPr>
          <w:rFonts w:ascii="Arial" w:hAnsi="Arial" w:cs="Arial"/>
          <w:sz w:val="22"/>
          <w:szCs w:val="22"/>
        </w:rPr>
        <w:t xml:space="preserve">  </w:t>
      </w:r>
      <w:r w:rsidR="001F3BE4" w:rsidRPr="001F3BE4">
        <w:rPr>
          <w:rFonts w:ascii="Arial" w:hAnsi="Arial" w:cs="Arial"/>
          <w:b/>
          <w:color w:val="FF0000"/>
          <w:sz w:val="22"/>
          <w:szCs w:val="22"/>
        </w:rPr>
        <w:t>(eyemrt)  (eyemle)</w:t>
      </w:r>
    </w:p>
    <w:p w:rsidR="00610FA3" w:rsidRPr="00B96610" w:rsidRDefault="00610FA3" w:rsidP="00241DD3">
      <w:pPr>
        <w:tabs>
          <w:tab w:val="left" w:pos="3420"/>
          <w:tab w:val="left" w:pos="5400"/>
        </w:tabs>
        <w:spacing w:after="60"/>
        <w:ind w:left="1710"/>
        <w:rPr>
          <w:rFonts w:ascii="Arial" w:hAnsi="Arial" w:cs="Arial"/>
          <w:sz w:val="22"/>
          <w:szCs w:val="22"/>
        </w:rPr>
      </w:pPr>
      <w:r w:rsidRPr="00B96610">
        <w:rPr>
          <w:rFonts w:ascii="Arial" w:hAnsi="Arial" w:cs="Arial"/>
          <w:sz w:val="22"/>
          <w:szCs w:val="22"/>
        </w:rPr>
        <w:t>Right</w:t>
      </w:r>
      <w:r w:rsidRPr="00B9661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B96610">
        <w:rPr>
          <w:rFonts w:ascii="Arial" w:hAnsi="Arial" w:cs="Arial"/>
          <w:sz w:val="22"/>
          <w:szCs w:val="22"/>
        </w:rPr>
        <w:t>Left</w:t>
      </w:r>
    </w:p>
    <w:p w:rsidR="00610FA3" w:rsidRPr="00F10A42" w:rsidRDefault="00610FA3" w:rsidP="00241DD3">
      <w:pPr>
        <w:tabs>
          <w:tab w:val="left" w:pos="-720"/>
          <w:tab w:val="left" w:pos="-360"/>
          <w:tab w:val="left" w:pos="90"/>
          <w:tab w:val="left" w:pos="1080"/>
          <w:tab w:val="left" w:pos="1800"/>
          <w:tab w:val="left" w:pos="3420"/>
          <w:tab w:val="left" w:pos="3510"/>
          <w:tab w:val="left" w:pos="3960"/>
          <w:tab w:val="left" w:pos="4410"/>
          <w:tab w:val="left" w:pos="5400"/>
          <w:tab w:val="left" w:pos="5490"/>
        </w:tabs>
        <w:suppressAutoHyphens/>
        <w:spacing w:after="120"/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Normal</w:t>
      </w:r>
      <w:r w:rsidRPr="00F10A42">
        <w:rPr>
          <w:rFonts w:ascii="Arial" w:hAnsi="Arial" w:cs="Arial"/>
          <w:sz w:val="22"/>
          <w:szCs w:val="22"/>
        </w:rPr>
        <w:tab/>
      </w:r>
      <w:r w:rsidRPr="00F10A42">
        <w:rPr>
          <w:rFonts w:ascii="Arial" w:hAnsi="Arial" w:cs="Arial"/>
          <w:sz w:val="22"/>
          <w:szCs w:val="22"/>
        </w:rPr>
        <w:tab/>
        <w:t>(    )</w:t>
      </w:r>
      <w:r w:rsidRPr="00F10A42">
        <w:rPr>
          <w:rFonts w:ascii="Arial" w:hAnsi="Arial" w:cs="Arial"/>
          <w:sz w:val="22"/>
          <w:szCs w:val="22"/>
          <w:vertAlign w:val="subscript"/>
        </w:rPr>
        <w:t>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10A42">
        <w:rPr>
          <w:rFonts w:ascii="Arial" w:hAnsi="Arial" w:cs="Arial"/>
          <w:sz w:val="22"/>
          <w:szCs w:val="22"/>
        </w:rPr>
        <w:t>(    )</w:t>
      </w:r>
      <w:r w:rsidRPr="00F10A42">
        <w:rPr>
          <w:rFonts w:ascii="Arial" w:hAnsi="Arial" w:cs="Arial"/>
          <w:sz w:val="22"/>
          <w:szCs w:val="22"/>
          <w:vertAlign w:val="subscript"/>
        </w:rPr>
        <w:t>0</w:t>
      </w:r>
    </w:p>
    <w:p w:rsidR="00610FA3" w:rsidRPr="00F10A42" w:rsidRDefault="00610FA3" w:rsidP="00241DD3">
      <w:pPr>
        <w:tabs>
          <w:tab w:val="left" w:pos="-720"/>
          <w:tab w:val="left" w:pos="-360"/>
          <w:tab w:val="left" w:pos="90"/>
          <w:tab w:val="left" w:pos="1080"/>
          <w:tab w:val="left" w:pos="1800"/>
          <w:tab w:val="left" w:pos="3420"/>
          <w:tab w:val="left" w:pos="3510"/>
          <w:tab w:val="left" w:pos="3960"/>
          <w:tab w:val="left" w:pos="4410"/>
          <w:tab w:val="left" w:pos="5400"/>
          <w:tab w:val="left" w:pos="5490"/>
        </w:tabs>
        <w:suppressAutoHyphens/>
        <w:spacing w:after="120"/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Mild</w:t>
      </w:r>
      <w:r w:rsidRPr="00F10A42">
        <w:rPr>
          <w:rFonts w:ascii="Arial" w:hAnsi="Arial" w:cs="Arial"/>
          <w:sz w:val="22"/>
          <w:szCs w:val="22"/>
        </w:rPr>
        <w:tab/>
      </w:r>
      <w:r w:rsidRPr="00F10A42">
        <w:rPr>
          <w:rFonts w:ascii="Arial" w:hAnsi="Arial" w:cs="Arial"/>
          <w:sz w:val="22"/>
          <w:szCs w:val="22"/>
        </w:rPr>
        <w:tab/>
        <w:t>(    )</w:t>
      </w:r>
      <w:r w:rsidRPr="00F10A42">
        <w:rPr>
          <w:rFonts w:ascii="Arial" w:hAnsi="Arial" w:cs="Arial"/>
          <w:sz w:val="22"/>
          <w:szCs w:val="22"/>
          <w:vertAlign w:val="subscript"/>
        </w:rPr>
        <w:t>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10A42">
        <w:rPr>
          <w:rFonts w:ascii="Arial" w:hAnsi="Arial" w:cs="Arial"/>
          <w:sz w:val="22"/>
          <w:szCs w:val="22"/>
        </w:rPr>
        <w:t>(    )</w:t>
      </w:r>
      <w:r w:rsidRPr="00F10A42">
        <w:rPr>
          <w:rFonts w:ascii="Arial" w:hAnsi="Arial" w:cs="Arial"/>
          <w:sz w:val="22"/>
          <w:szCs w:val="22"/>
          <w:vertAlign w:val="subscript"/>
        </w:rPr>
        <w:t>1</w:t>
      </w:r>
    </w:p>
    <w:p w:rsidR="00610FA3" w:rsidRDefault="00610FA3" w:rsidP="00241DD3">
      <w:pPr>
        <w:tabs>
          <w:tab w:val="left" w:pos="-720"/>
          <w:tab w:val="left" w:pos="-360"/>
          <w:tab w:val="left" w:pos="90"/>
          <w:tab w:val="left" w:pos="1080"/>
          <w:tab w:val="left" w:pos="1800"/>
          <w:tab w:val="left" w:pos="3420"/>
          <w:tab w:val="left" w:pos="3510"/>
          <w:tab w:val="left" w:pos="3960"/>
          <w:tab w:val="left" w:pos="4410"/>
          <w:tab w:val="left" w:pos="5400"/>
          <w:tab w:val="left" w:pos="5490"/>
        </w:tabs>
        <w:suppressAutoHyphens/>
        <w:spacing w:after="120"/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Moderate </w:t>
      </w:r>
      <w:r w:rsidRPr="00F10A42">
        <w:rPr>
          <w:rFonts w:ascii="Arial" w:hAnsi="Arial" w:cs="Arial"/>
          <w:sz w:val="22"/>
          <w:szCs w:val="22"/>
        </w:rPr>
        <w:tab/>
        <w:t>(    )</w:t>
      </w:r>
      <w:r w:rsidRPr="00F10A42">
        <w:rPr>
          <w:rFonts w:ascii="Arial" w:hAnsi="Arial" w:cs="Arial"/>
          <w:sz w:val="22"/>
          <w:szCs w:val="22"/>
          <w:vertAlign w:val="subscript"/>
        </w:rPr>
        <w:t>2</w:t>
      </w:r>
      <w:r w:rsidRPr="00F10A4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10A42">
        <w:rPr>
          <w:rFonts w:ascii="Arial" w:hAnsi="Arial" w:cs="Arial"/>
          <w:sz w:val="22"/>
          <w:szCs w:val="22"/>
        </w:rPr>
        <w:t>(    )</w:t>
      </w:r>
      <w:r w:rsidRPr="00F10A42">
        <w:rPr>
          <w:rFonts w:ascii="Arial" w:hAnsi="Arial" w:cs="Arial"/>
          <w:sz w:val="22"/>
          <w:szCs w:val="22"/>
          <w:vertAlign w:val="subscript"/>
        </w:rPr>
        <w:t>2</w:t>
      </w:r>
    </w:p>
    <w:p w:rsidR="00610FA3" w:rsidRDefault="00610FA3" w:rsidP="00241DD3">
      <w:pPr>
        <w:tabs>
          <w:tab w:val="left" w:pos="-720"/>
          <w:tab w:val="left" w:pos="-360"/>
          <w:tab w:val="left" w:pos="90"/>
          <w:tab w:val="left" w:pos="1080"/>
          <w:tab w:val="left" w:pos="1800"/>
          <w:tab w:val="left" w:pos="3420"/>
          <w:tab w:val="left" w:pos="3510"/>
          <w:tab w:val="left" w:pos="3960"/>
          <w:tab w:val="left" w:pos="4410"/>
          <w:tab w:val="left" w:pos="5400"/>
          <w:tab w:val="left" w:pos="5490"/>
        </w:tabs>
        <w:suppressAutoHyphens/>
        <w:spacing w:after="120"/>
        <w:ind w:left="90"/>
        <w:rPr>
          <w:rFonts w:ascii="Arial" w:hAnsi="Arial" w:cs="Arial"/>
          <w:sz w:val="22"/>
          <w:szCs w:val="22"/>
          <w:vertAlign w:val="subscript"/>
        </w:rPr>
      </w:pPr>
      <w:r>
        <w:rPr>
          <w:rFonts w:ascii="Arial" w:hAnsi="Arial" w:cs="Arial"/>
          <w:sz w:val="22"/>
          <w:szCs w:val="22"/>
        </w:rPr>
        <w:t>Severe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10A42">
        <w:rPr>
          <w:rFonts w:ascii="Arial" w:hAnsi="Arial" w:cs="Arial"/>
          <w:sz w:val="22"/>
          <w:szCs w:val="22"/>
        </w:rPr>
        <w:t>(    )</w:t>
      </w:r>
      <w:r w:rsidRPr="00F10A42">
        <w:rPr>
          <w:rFonts w:ascii="Arial" w:hAnsi="Arial" w:cs="Arial"/>
          <w:sz w:val="22"/>
          <w:szCs w:val="22"/>
          <w:vertAlign w:val="subscript"/>
        </w:rPr>
        <w:t>3</w:t>
      </w:r>
      <w:r w:rsidRPr="00F10A42">
        <w:rPr>
          <w:rFonts w:ascii="Arial" w:hAnsi="Arial" w:cs="Arial"/>
          <w:sz w:val="22"/>
          <w:szCs w:val="22"/>
        </w:rPr>
        <w:tab/>
      </w:r>
      <w:r w:rsidRPr="00F10A42">
        <w:rPr>
          <w:rFonts w:ascii="Arial" w:hAnsi="Arial" w:cs="Arial"/>
          <w:sz w:val="22"/>
          <w:szCs w:val="22"/>
        </w:rPr>
        <w:tab/>
        <w:t>(    )</w:t>
      </w:r>
      <w:r w:rsidRPr="00F10A42">
        <w:rPr>
          <w:rFonts w:ascii="Arial" w:hAnsi="Arial" w:cs="Arial"/>
          <w:sz w:val="22"/>
          <w:szCs w:val="22"/>
          <w:vertAlign w:val="subscript"/>
        </w:rPr>
        <w:t>3</w:t>
      </w:r>
    </w:p>
    <w:p w:rsidR="00610FA3" w:rsidRPr="00241DD3" w:rsidRDefault="00610FA3" w:rsidP="00241DD3">
      <w:pPr>
        <w:tabs>
          <w:tab w:val="left" w:pos="-720"/>
          <w:tab w:val="left" w:pos="-360"/>
          <w:tab w:val="left" w:pos="90"/>
          <w:tab w:val="left" w:pos="1080"/>
          <w:tab w:val="left" w:pos="1800"/>
          <w:tab w:val="left" w:pos="3420"/>
          <w:tab w:val="left" w:pos="3960"/>
          <w:tab w:val="left" w:pos="4410"/>
          <w:tab w:val="left" w:pos="5400"/>
          <w:tab w:val="left" w:pos="5490"/>
        </w:tabs>
        <w:suppressAutoHyphens/>
        <w:spacing w:after="120"/>
        <w:ind w:left="90"/>
        <w:rPr>
          <w:rFonts w:ascii="Arial" w:hAnsi="Arial" w:cs="Arial"/>
          <w:sz w:val="22"/>
          <w:szCs w:val="22"/>
        </w:rPr>
      </w:pPr>
    </w:p>
    <w:p w:rsidR="00610FA3" w:rsidRPr="001F3BE4" w:rsidRDefault="00610FA3" w:rsidP="001F3BE4">
      <w:pPr>
        <w:pStyle w:val="ListParagraph"/>
        <w:numPr>
          <w:ilvl w:val="0"/>
          <w:numId w:val="2"/>
        </w:numPr>
        <w:tabs>
          <w:tab w:val="left" w:pos="0"/>
        </w:tabs>
        <w:ind w:right="5220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Lid Foam (soapy look along lower eyelid margin</w:t>
      </w:r>
      <w:r w:rsidR="001F3BE4">
        <w:rPr>
          <w:rFonts w:ascii="Arial" w:hAnsi="Arial" w:cs="Arial"/>
          <w:sz w:val="22"/>
          <w:szCs w:val="22"/>
        </w:rPr>
        <w:t xml:space="preserve">  </w:t>
      </w:r>
      <w:r w:rsidR="001F3BE4" w:rsidRPr="001F3BE4">
        <w:rPr>
          <w:rFonts w:ascii="Arial" w:hAnsi="Arial" w:cs="Arial"/>
          <w:b/>
          <w:color w:val="FF0000"/>
          <w:sz w:val="22"/>
          <w:szCs w:val="22"/>
        </w:rPr>
        <w:t>(lidfrt)  (lidfle)</w:t>
      </w:r>
    </w:p>
    <w:p w:rsidR="00610FA3" w:rsidRPr="00B96610" w:rsidRDefault="00610FA3" w:rsidP="00241DD3">
      <w:pPr>
        <w:tabs>
          <w:tab w:val="left" w:pos="3510"/>
          <w:tab w:val="left" w:pos="3960"/>
          <w:tab w:val="left" w:pos="5400"/>
        </w:tabs>
        <w:spacing w:after="60"/>
        <w:ind w:left="17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B96610">
        <w:rPr>
          <w:rFonts w:ascii="Arial" w:hAnsi="Arial" w:cs="Arial"/>
          <w:sz w:val="22"/>
          <w:szCs w:val="22"/>
        </w:rPr>
        <w:t>ight</w:t>
      </w:r>
      <w:r w:rsidRPr="00B9661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L</w:t>
      </w:r>
      <w:r w:rsidRPr="00B96610">
        <w:rPr>
          <w:rFonts w:ascii="Arial" w:hAnsi="Arial" w:cs="Arial"/>
          <w:sz w:val="22"/>
          <w:szCs w:val="22"/>
        </w:rPr>
        <w:t>eft</w:t>
      </w:r>
    </w:p>
    <w:p w:rsidR="00610FA3" w:rsidRPr="00B96610" w:rsidRDefault="00610FA3" w:rsidP="00241DD3">
      <w:pPr>
        <w:tabs>
          <w:tab w:val="left" w:pos="-720"/>
          <w:tab w:val="left" w:pos="-360"/>
          <w:tab w:val="left" w:pos="90"/>
          <w:tab w:val="left" w:pos="180"/>
          <w:tab w:val="left" w:pos="1080"/>
          <w:tab w:val="left" w:pos="1800"/>
          <w:tab w:val="left" w:pos="2520"/>
          <w:tab w:val="left" w:pos="3510"/>
          <w:tab w:val="left" w:pos="4050"/>
          <w:tab w:val="left" w:pos="4860"/>
          <w:tab w:val="left" w:pos="5490"/>
          <w:tab w:val="left" w:pos="5760"/>
          <w:tab w:val="left" w:pos="6648"/>
        </w:tabs>
        <w:suppressAutoHyphens/>
        <w:spacing w:after="120"/>
        <w:ind w:left="90"/>
        <w:rPr>
          <w:rFonts w:ascii="Arial" w:hAnsi="Arial" w:cs="Arial"/>
          <w:sz w:val="22"/>
          <w:szCs w:val="22"/>
        </w:rPr>
      </w:pPr>
      <w:r w:rsidRPr="00B96610">
        <w:rPr>
          <w:rFonts w:ascii="Arial" w:hAnsi="Arial" w:cs="Arial"/>
          <w:sz w:val="22"/>
          <w:szCs w:val="22"/>
        </w:rPr>
        <w:t>Yes</w:t>
      </w:r>
      <w:r w:rsidRPr="00B96610">
        <w:rPr>
          <w:rFonts w:ascii="Zurich Cn BT" w:hAnsi="Zurich Cn BT"/>
          <w:sz w:val="22"/>
          <w:szCs w:val="22"/>
        </w:rPr>
        <w:t xml:space="preserve"> </w:t>
      </w:r>
      <w:r w:rsidRPr="00B96610">
        <w:rPr>
          <w:rFonts w:ascii="Zurich Cn BT" w:hAnsi="Zurich Cn BT"/>
          <w:sz w:val="22"/>
          <w:szCs w:val="22"/>
        </w:rPr>
        <w:tab/>
      </w:r>
      <w:r w:rsidRPr="00B96610">
        <w:rPr>
          <w:rFonts w:ascii="Zurich Cn BT" w:hAnsi="Zurich Cn BT"/>
          <w:sz w:val="22"/>
          <w:szCs w:val="22"/>
        </w:rPr>
        <w:tab/>
      </w:r>
      <w:r w:rsidRPr="00B96610">
        <w:rPr>
          <w:rFonts w:ascii="Arial" w:hAnsi="Arial" w:cs="Arial"/>
          <w:sz w:val="22"/>
          <w:szCs w:val="22"/>
        </w:rPr>
        <w:t>(    )</w:t>
      </w:r>
      <w:r w:rsidRPr="00B96610">
        <w:rPr>
          <w:rFonts w:ascii="Arial" w:hAnsi="Arial" w:cs="Arial"/>
          <w:sz w:val="22"/>
          <w:szCs w:val="22"/>
          <w:vertAlign w:val="subscript"/>
        </w:rPr>
        <w:t>1</w:t>
      </w:r>
      <w:r w:rsidRPr="00B96610">
        <w:rPr>
          <w:rFonts w:ascii="Arial" w:hAnsi="Arial" w:cs="Arial"/>
          <w:sz w:val="22"/>
          <w:szCs w:val="22"/>
        </w:rPr>
        <w:tab/>
      </w:r>
      <w:r w:rsidRPr="00B96610">
        <w:rPr>
          <w:rFonts w:ascii="Arial" w:hAnsi="Arial" w:cs="Arial"/>
          <w:sz w:val="22"/>
          <w:szCs w:val="22"/>
        </w:rPr>
        <w:tab/>
        <w:t>(    )</w:t>
      </w:r>
      <w:r w:rsidRPr="00B96610">
        <w:rPr>
          <w:rFonts w:ascii="Arial" w:hAnsi="Arial" w:cs="Arial"/>
          <w:sz w:val="22"/>
          <w:szCs w:val="22"/>
          <w:vertAlign w:val="subscript"/>
        </w:rPr>
        <w:t>1</w:t>
      </w:r>
    </w:p>
    <w:p w:rsidR="00610FA3" w:rsidRPr="00B96610" w:rsidRDefault="00610FA3" w:rsidP="00241DD3">
      <w:pPr>
        <w:tabs>
          <w:tab w:val="left" w:pos="-720"/>
          <w:tab w:val="left" w:pos="-360"/>
          <w:tab w:val="left" w:pos="90"/>
          <w:tab w:val="left" w:pos="180"/>
          <w:tab w:val="left" w:pos="1080"/>
          <w:tab w:val="left" w:pos="1800"/>
          <w:tab w:val="left" w:pos="2520"/>
          <w:tab w:val="left" w:pos="3510"/>
          <w:tab w:val="left" w:pos="4050"/>
          <w:tab w:val="left" w:pos="4860"/>
          <w:tab w:val="left" w:pos="5490"/>
          <w:tab w:val="left" w:pos="5760"/>
          <w:tab w:val="left" w:pos="6648"/>
        </w:tabs>
        <w:suppressAutoHyphens/>
        <w:spacing w:after="120"/>
        <w:ind w:left="90"/>
        <w:rPr>
          <w:rFonts w:ascii="Arial" w:hAnsi="Arial" w:cs="Arial"/>
          <w:sz w:val="22"/>
          <w:szCs w:val="22"/>
          <w:vertAlign w:val="subscript"/>
        </w:rPr>
      </w:pPr>
      <w:r w:rsidRPr="00B96610">
        <w:rPr>
          <w:rFonts w:ascii="Arial" w:hAnsi="Arial" w:cs="Arial"/>
          <w:sz w:val="22"/>
          <w:szCs w:val="22"/>
        </w:rPr>
        <w:t xml:space="preserve">No </w:t>
      </w:r>
      <w:r w:rsidRPr="00B96610">
        <w:rPr>
          <w:rFonts w:ascii="Arial" w:hAnsi="Arial" w:cs="Arial"/>
          <w:sz w:val="22"/>
          <w:szCs w:val="22"/>
        </w:rPr>
        <w:tab/>
      </w:r>
      <w:r w:rsidRPr="00B96610">
        <w:rPr>
          <w:rFonts w:ascii="Arial" w:hAnsi="Arial" w:cs="Arial"/>
          <w:sz w:val="22"/>
          <w:szCs w:val="22"/>
        </w:rPr>
        <w:tab/>
        <w:t>(    )</w:t>
      </w:r>
      <w:r w:rsidRPr="00B96610">
        <w:rPr>
          <w:rFonts w:ascii="Arial" w:hAnsi="Arial" w:cs="Arial"/>
          <w:sz w:val="22"/>
          <w:szCs w:val="22"/>
          <w:vertAlign w:val="subscript"/>
        </w:rPr>
        <w:t>0</w:t>
      </w:r>
      <w:r w:rsidRPr="00B96610">
        <w:rPr>
          <w:rFonts w:ascii="Arial" w:hAnsi="Arial" w:cs="Arial"/>
          <w:sz w:val="22"/>
          <w:szCs w:val="22"/>
        </w:rPr>
        <w:tab/>
      </w:r>
      <w:r w:rsidRPr="00B96610">
        <w:rPr>
          <w:rFonts w:ascii="Arial" w:hAnsi="Arial" w:cs="Arial"/>
          <w:sz w:val="22"/>
          <w:szCs w:val="22"/>
        </w:rPr>
        <w:tab/>
        <w:t>(    )</w:t>
      </w:r>
      <w:r w:rsidRPr="00B96610">
        <w:rPr>
          <w:rFonts w:ascii="Arial" w:hAnsi="Arial" w:cs="Arial"/>
          <w:sz w:val="22"/>
          <w:szCs w:val="22"/>
          <w:vertAlign w:val="subscript"/>
        </w:rPr>
        <w:t>0</w:t>
      </w:r>
    </w:p>
    <w:p w:rsidR="00610FA3" w:rsidRDefault="00610FA3" w:rsidP="005542C5">
      <w:pPr>
        <w:pStyle w:val="ListParagraph"/>
        <w:tabs>
          <w:tab w:val="left" w:pos="0"/>
        </w:tabs>
        <w:ind w:right="5220"/>
        <w:rPr>
          <w:rFonts w:ascii="Arial" w:hAnsi="Arial" w:cs="Arial"/>
          <w:sz w:val="22"/>
          <w:szCs w:val="22"/>
        </w:rPr>
      </w:pPr>
    </w:p>
    <w:p w:rsidR="00610FA3" w:rsidRDefault="00610FA3" w:rsidP="005542C5">
      <w:pPr>
        <w:pStyle w:val="ListParagraph"/>
        <w:tabs>
          <w:tab w:val="left" w:pos="0"/>
        </w:tabs>
        <w:ind w:right="5220"/>
        <w:rPr>
          <w:rFonts w:ascii="Arial" w:hAnsi="Arial" w:cs="Arial"/>
          <w:sz w:val="22"/>
          <w:szCs w:val="22"/>
        </w:rPr>
      </w:pPr>
    </w:p>
    <w:p w:rsidR="00610FA3" w:rsidRDefault="00E06753" w:rsidP="005542C5">
      <w:pPr>
        <w:pStyle w:val="ListParagraph"/>
        <w:tabs>
          <w:tab w:val="left" w:pos="0"/>
        </w:tabs>
        <w:ind w:right="5220"/>
        <w:rPr>
          <w:rFonts w:ascii="Arial" w:hAnsi="Arial" w:cs="Arial"/>
          <w:sz w:val="22"/>
          <w:szCs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54" o:spid="_x0000_s1030" type="#_x0000_t202" style="position:absolute;left:0;text-align:left;margin-left:224.4pt;margin-top:11.1pt;width:242.8pt;height:53.6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">
            <v:textbox>
              <w:txbxContent>
                <w:p w:rsidR="00610FA3" w:rsidRPr="00055F2C" w:rsidRDefault="00610FA3" w:rsidP="006B1AD3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9a</w:t>
                  </w:r>
                  <w:r w:rsidRPr="00055F2C">
                    <w:rPr>
                      <w:rFonts w:ascii="Arial" w:hAnsi="Arial" w:cs="Arial"/>
                      <w:sz w:val="22"/>
                      <w:szCs w:val="22"/>
                    </w:rPr>
                    <w:t>1. Specify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right eye abnormality</w:t>
                  </w:r>
                  <w:r w:rsidRPr="00055F2C">
                    <w:rPr>
                      <w:rFonts w:ascii="Arial" w:hAnsi="Arial" w:cs="Arial"/>
                      <w:sz w:val="22"/>
                      <w:szCs w:val="22"/>
                    </w:rPr>
                    <w:t xml:space="preserve">: </w:t>
                  </w:r>
                  <w:r w:rsidR="001F3BE4" w:rsidRPr="001F3BE4"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</w:rPr>
                    <w:t>(abnrt)</w:t>
                  </w:r>
                </w:p>
                <w:p w:rsidR="00610FA3" w:rsidRPr="0086350D" w:rsidRDefault="00610FA3" w:rsidP="006B1AD3">
                  <w:pPr>
                    <w:tabs>
                      <w:tab w:val="left" w:pos="27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55F2C">
                    <w:rPr>
                      <w:rFonts w:ascii="Arial" w:hAnsi="Arial" w:cs="Arial"/>
                      <w:sz w:val="22"/>
                      <w:szCs w:val="22"/>
                    </w:rPr>
                    <w:tab/>
                    <w:t>__________________________________</w:t>
                  </w:r>
                </w:p>
              </w:txbxContent>
            </v:textbox>
          </v:shape>
        </w:pict>
      </w:r>
    </w:p>
    <w:p w:rsidR="00610FA3" w:rsidRPr="005C7EF1" w:rsidRDefault="00610FA3" w:rsidP="001F3BE4">
      <w:pPr>
        <w:pStyle w:val="ListParagraph"/>
        <w:numPr>
          <w:ilvl w:val="0"/>
          <w:numId w:val="2"/>
        </w:numPr>
        <w:tabs>
          <w:tab w:val="left" w:pos="0"/>
          <w:tab w:val="left" w:pos="1800"/>
          <w:tab w:val="left" w:pos="2790"/>
          <w:tab w:val="left" w:pos="3150"/>
          <w:tab w:val="left" w:pos="3960"/>
          <w:tab w:val="left" w:pos="4140"/>
        </w:tabs>
        <w:ind w:right="4590"/>
        <w:rPr>
          <w:rFonts w:ascii="Arial" w:hAnsi="Arial" w:cs="Arial"/>
          <w:sz w:val="22"/>
          <w:szCs w:val="22"/>
        </w:rPr>
      </w:pPr>
      <w:r w:rsidRPr="005C7EF1">
        <w:rPr>
          <w:rFonts w:ascii="Arial" w:hAnsi="Arial" w:cs="Arial"/>
          <w:sz w:val="22"/>
          <w:szCs w:val="22"/>
        </w:rPr>
        <w:t>Lashes</w:t>
      </w:r>
      <w:r>
        <w:rPr>
          <w:rFonts w:ascii="Arial" w:hAnsi="Arial" w:cs="Arial"/>
          <w:sz w:val="22"/>
          <w:szCs w:val="22"/>
        </w:rPr>
        <w:tab/>
      </w:r>
      <w:r w:rsidRPr="005C7EF1">
        <w:rPr>
          <w:rFonts w:ascii="Arial" w:hAnsi="Arial" w:cs="Arial"/>
          <w:sz w:val="22"/>
          <w:szCs w:val="22"/>
        </w:rPr>
        <w:t>Right</w:t>
      </w:r>
      <w:r w:rsidR="001F3BE4">
        <w:rPr>
          <w:rFonts w:ascii="Arial" w:hAnsi="Arial" w:cs="Arial"/>
          <w:sz w:val="22"/>
          <w:szCs w:val="22"/>
        </w:rPr>
        <w:t xml:space="preserve"> </w:t>
      </w:r>
      <w:r w:rsidR="001F3BE4" w:rsidRPr="001F3BE4">
        <w:rPr>
          <w:rFonts w:ascii="Arial" w:hAnsi="Arial" w:cs="Arial"/>
          <w:b/>
          <w:color w:val="FF0000"/>
          <w:sz w:val="20"/>
        </w:rPr>
        <w:t>(lashrt)</w:t>
      </w:r>
      <w:r w:rsidRPr="005C7EF1">
        <w:rPr>
          <w:rFonts w:ascii="Arial" w:hAnsi="Arial" w:cs="Arial"/>
          <w:sz w:val="22"/>
          <w:szCs w:val="22"/>
        </w:rPr>
        <w:tab/>
        <w:t>Left</w:t>
      </w:r>
      <w:r w:rsidR="001F3BE4">
        <w:rPr>
          <w:rFonts w:ascii="Arial" w:hAnsi="Arial" w:cs="Arial"/>
          <w:sz w:val="22"/>
          <w:szCs w:val="22"/>
        </w:rPr>
        <w:t xml:space="preserve"> </w:t>
      </w:r>
      <w:r w:rsidR="001F3BE4" w:rsidRPr="001F3BE4">
        <w:rPr>
          <w:rFonts w:ascii="Arial" w:hAnsi="Arial" w:cs="Arial"/>
          <w:b/>
          <w:color w:val="FF0000"/>
          <w:sz w:val="20"/>
        </w:rPr>
        <w:t>(lashle)</w:t>
      </w:r>
    </w:p>
    <w:p w:rsidR="00610FA3" w:rsidRPr="00705974" w:rsidRDefault="00E06753" w:rsidP="005542C5">
      <w:pPr>
        <w:pStyle w:val="ListParagraph"/>
        <w:tabs>
          <w:tab w:val="left" w:pos="0"/>
          <w:tab w:val="left" w:pos="4230"/>
          <w:tab w:val="left" w:pos="5490"/>
        </w:tabs>
        <w:ind w:left="0" w:right="5220"/>
        <w:rPr>
          <w:rFonts w:ascii="Arial" w:hAnsi="Arial" w:cs="Arial"/>
          <w:sz w:val="22"/>
          <w:szCs w:val="22"/>
          <w:highlight w:val="cyan"/>
        </w:rPr>
      </w:pPr>
      <w:r>
        <w:rPr>
          <w:noProof/>
        </w:rPr>
        <w:pict>
          <v:shape id="AutoShape 357" o:spid="_x0000_s1031" type="#_x0000_t32" style="position:absolute;margin-left:195.35pt;margin-top:5.9pt;width:22.2pt;height:0;z-index:251654656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">
            <v:stroke endarrow="block"/>
          </v:shape>
        </w:pict>
      </w:r>
      <w:r>
        <w:rPr>
          <w:noProof/>
        </w:rPr>
        <w:pict>
          <v:shape id="AutoShape 356" o:spid="_x0000_s1032" type="#_x0000_t32" style="position:absolute;margin-left:171.3pt;margin-top:29.6pt;width:47.4pt;height:0;rotation:270;z-index:251653632;visibility:visible;mso-wrap-distance-left:3.17486mm;mso-wrap-distance-right:3.17486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" adj="-121671,-1,-121671"/>
        </w:pict>
      </w:r>
    </w:p>
    <w:p w:rsidR="00610FA3" w:rsidRPr="005C7EF1" w:rsidRDefault="00610FA3" w:rsidP="005C7EF1">
      <w:pPr>
        <w:tabs>
          <w:tab w:val="left" w:pos="-720"/>
          <w:tab w:val="left" w:pos="-360"/>
          <w:tab w:val="left" w:pos="90"/>
          <w:tab w:val="left" w:pos="630"/>
          <w:tab w:val="left" w:pos="1800"/>
          <w:tab w:val="left" w:pos="2520"/>
          <w:tab w:val="left" w:pos="3780"/>
          <w:tab w:val="left" w:pos="4050"/>
          <w:tab w:val="left" w:pos="5040"/>
          <w:tab w:val="left" w:pos="5400"/>
        </w:tabs>
        <w:suppressAutoHyphens/>
        <w:spacing w:after="120"/>
        <w:ind w:left="90"/>
        <w:rPr>
          <w:rFonts w:ascii="Arial" w:hAnsi="Arial" w:cs="Arial"/>
          <w:sz w:val="22"/>
          <w:szCs w:val="22"/>
        </w:rPr>
      </w:pPr>
      <w:r w:rsidRPr="005C7EF1">
        <w:rPr>
          <w:rFonts w:ascii="Arial" w:hAnsi="Arial" w:cs="Arial"/>
          <w:sz w:val="22"/>
          <w:szCs w:val="22"/>
        </w:rPr>
        <w:t>Normal</w:t>
      </w:r>
      <w:r w:rsidRPr="005C7EF1">
        <w:rPr>
          <w:rFonts w:ascii="Arial" w:hAnsi="Arial" w:cs="Arial"/>
          <w:sz w:val="22"/>
          <w:szCs w:val="22"/>
        </w:rPr>
        <w:tab/>
        <w:t>(    )</w:t>
      </w:r>
      <w:r>
        <w:rPr>
          <w:rFonts w:ascii="Arial" w:hAnsi="Arial" w:cs="Arial"/>
          <w:sz w:val="22"/>
          <w:szCs w:val="22"/>
          <w:vertAlign w:val="subscript"/>
        </w:rPr>
        <w:t>1</w:t>
      </w:r>
      <w:r w:rsidRPr="005C7EF1">
        <w:rPr>
          <w:rFonts w:ascii="Arial" w:hAnsi="Arial" w:cs="Arial"/>
          <w:sz w:val="22"/>
          <w:szCs w:val="22"/>
          <w:vertAlign w:val="subscript"/>
        </w:rPr>
        <w:tab/>
      </w:r>
      <w:r>
        <w:rPr>
          <w:rFonts w:ascii="Arial" w:hAnsi="Arial" w:cs="Arial"/>
          <w:sz w:val="22"/>
          <w:szCs w:val="22"/>
          <w:vertAlign w:val="subscript"/>
        </w:rPr>
        <w:t xml:space="preserve">    </w:t>
      </w:r>
      <w:r w:rsidRPr="005C7EF1">
        <w:rPr>
          <w:rFonts w:ascii="Arial" w:hAnsi="Arial" w:cs="Arial"/>
          <w:sz w:val="22"/>
          <w:szCs w:val="22"/>
        </w:rPr>
        <w:t>(    )</w:t>
      </w:r>
      <w:r w:rsidRPr="005C7EF1">
        <w:rPr>
          <w:rFonts w:ascii="Arial" w:hAnsi="Arial" w:cs="Arial"/>
          <w:sz w:val="22"/>
          <w:szCs w:val="22"/>
          <w:vertAlign w:val="subscript"/>
        </w:rPr>
        <w:t>1</w:t>
      </w:r>
    </w:p>
    <w:p w:rsidR="00610FA3" w:rsidRPr="005C7EF1" w:rsidRDefault="00E06753" w:rsidP="005C7EF1">
      <w:pPr>
        <w:tabs>
          <w:tab w:val="left" w:pos="-720"/>
          <w:tab w:val="left" w:pos="-360"/>
          <w:tab w:val="left" w:pos="90"/>
          <w:tab w:val="left" w:pos="360"/>
          <w:tab w:val="left" w:pos="641"/>
          <w:tab w:val="left" w:pos="1080"/>
          <w:tab w:val="left" w:pos="1800"/>
          <w:tab w:val="left" w:pos="2520"/>
          <w:tab w:val="left" w:pos="3780"/>
          <w:tab w:val="left" w:pos="4410"/>
          <w:tab w:val="left" w:pos="5040"/>
          <w:tab w:val="left" w:pos="5400"/>
        </w:tabs>
        <w:suppressAutoHyphens/>
        <w:ind w:left="90"/>
        <w:rPr>
          <w:rFonts w:ascii="Arial" w:hAnsi="Arial" w:cs="Arial"/>
          <w:sz w:val="22"/>
          <w:szCs w:val="22"/>
        </w:rPr>
      </w:pPr>
      <w:r>
        <w:rPr>
          <w:noProof/>
        </w:rPr>
        <w:pict>
          <v:shape id="AutoShape 359" o:spid="_x0000_s1033" type="#_x0000_t32" style="position:absolute;left:0;text-align:left;margin-left:98.2pt;margin-top:9.15pt;width:0;height:12.95pt;flip:y;z-index:251655680;visibility:visible;mso-wrap-distance-left:3.17486mm;mso-wrap-distance-right:3.17486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"/>
        </w:pict>
      </w:r>
      <w:r w:rsidR="00610FA3" w:rsidRPr="005C7EF1">
        <w:rPr>
          <w:rFonts w:ascii="Arial" w:hAnsi="Arial" w:cs="Arial"/>
          <w:sz w:val="22"/>
          <w:szCs w:val="22"/>
        </w:rPr>
        <w:t>Abnormal</w:t>
      </w:r>
      <w:r w:rsidR="00610FA3" w:rsidRPr="005C7EF1">
        <w:rPr>
          <w:rFonts w:ascii="Arial" w:hAnsi="Arial" w:cs="Arial"/>
          <w:sz w:val="22"/>
          <w:szCs w:val="22"/>
        </w:rPr>
        <w:tab/>
      </w:r>
      <w:r w:rsidR="00610FA3" w:rsidRPr="005C7EF1">
        <w:rPr>
          <w:rFonts w:ascii="Arial" w:hAnsi="Arial" w:cs="Arial"/>
          <w:sz w:val="22"/>
          <w:szCs w:val="22"/>
        </w:rPr>
        <w:tab/>
        <w:t>(    )</w:t>
      </w:r>
      <w:r w:rsidR="00610FA3" w:rsidRPr="005C7EF1">
        <w:rPr>
          <w:rFonts w:ascii="Arial" w:hAnsi="Arial" w:cs="Arial"/>
          <w:sz w:val="22"/>
          <w:szCs w:val="22"/>
          <w:vertAlign w:val="subscript"/>
        </w:rPr>
        <w:t>0</w:t>
      </w:r>
      <w:r w:rsidR="00610FA3" w:rsidRPr="005C7EF1">
        <w:rPr>
          <w:rFonts w:ascii="Arial" w:hAnsi="Arial" w:cs="Arial"/>
          <w:sz w:val="22"/>
          <w:szCs w:val="22"/>
        </w:rPr>
        <w:tab/>
      </w:r>
      <w:r w:rsidR="00610FA3">
        <w:rPr>
          <w:rFonts w:ascii="Arial" w:hAnsi="Arial" w:cs="Arial"/>
          <w:sz w:val="22"/>
          <w:szCs w:val="22"/>
        </w:rPr>
        <w:t xml:space="preserve">   </w:t>
      </w:r>
      <w:r w:rsidR="00610FA3" w:rsidRPr="005C7EF1">
        <w:rPr>
          <w:rFonts w:ascii="Arial" w:hAnsi="Arial" w:cs="Arial"/>
          <w:sz w:val="22"/>
          <w:szCs w:val="22"/>
        </w:rPr>
        <w:t>(    )</w:t>
      </w:r>
      <w:r w:rsidR="00610FA3">
        <w:rPr>
          <w:rFonts w:ascii="Arial" w:hAnsi="Arial" w:cs="Arial"/>
          <w:sz w:val="22"/>
          <w:szCs w:val="22"/>
          <w:vertAlign w:val="subscript"/>
        </w:rPr>
        <w:t>0</w:t>
      </w:r>
    </w:p>
    <w:p w:rsidR="00610FA3" w:rsidRPr="00B96610" w:rsidRDefault="00E06753" w:rsidP="005542C5">
      <w:pPr>
        <w:pStyle w:val="ListParagraph"/>
        <w:ind w:left="0"/>
        <w:rPr>
          <w:rFonts w:ascii="Arial" w:hAnsi="Arial" w:cs="Arial"/>
          <w:sz w:val="22"/>
          <w:szCs w:val="22"/>
        </w:rPr>
      </w:pPr>
      <w:r>
        <w:rPr>
          <w:noProof/>
        </w:rPr>
        <w:pict>
          <v:shape id="AutoShape 352" o:spid="_x0000_s1034" type="#_x0000_t32" style="position:absolute;margin-left:144.1pt;margin-top:2.9pt;width:0;height:28.2pt;z-index:251649536;visibility:visible;mso-wrap-distance-left:3.17486mm;mso-wrap-distance-right:3.17486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">
            <v:stroke dashstyle="dash"/>
          </v:shape>
        </w:pict>
      </w:r>
      <w:r>
        <w:rPr>
          <w:noProof/>
        </w:rPr>
        <w:pict>
          <v:shape id="Text Box 347" o:spid="_x0000_s1035" type="#_x0000_t202" style="position:absolute;margin-left:224.55pt;margin-top:9.65pt;width:242.8pt;height:53.6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">
            <v:textbox>
              <w:txbxContent>
                <w:p w:rsidR="00610FA3" w:rsidRPr="00055F2C" w:rsidRDefault="00610FA3" w:rsidP="005542C5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9</w:t>
                  </w:r>
                  <w:r w:rsidRPr="00055F2C">
                    <w:rPr>
                      <w:rFonts w:ascii="Arial" w:hAnsi="Arial" w:cs="Arial"/>
                      <w:sz w:val="22"/>
                      <w:szCs w:val="22"/>
                    </w:rPr>
                    <w:t>b1. Specify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left eye abnormality</w:t>
                  </w:r>
                  <w:r w:rsidRPr="00055F2C">
                    <w:rPr>
                      <w:rFonts w:ascii="Arial" w:hAnsi="Arial" w:cs="Arial"/>
                      <w:sz w:val="22"/>
                      <w:szCs w:val="22"/>
                    </w:rPr>
                    <w:t xml:space="preserve">: </w:t>
                  </w:r>
                  <w:r w:rsidR="001F3BE4" w:rsidRPr="001F3BE4"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</w:rPr>
                    <w:t>(abnle)</w:t>
                  </w:r>
                  <w:r w:rsidR="001F3BE4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055F2C">
                    <w:rPr>
                      <w:rFonts w:ascii="Arial" w:hAnsi="Arial" w:cs="Arial"/>
                      <w:sz w:val="22"/>
                      <w:szCs w:val="22"/>
                    </w:rPr>
                    <w:t>________________________</w:t>
                  </w:r>
                </w:p>
                <w:p w:rsidR="00610FA3" w:rsidRPr="0086350D" w:rsidRDefault="00610FA3" w:rsidP="005542C5">
                  <w:pPr>
                    <w:tabs>
                      <w:tab w:val="left" w:pos="270"/>
                    </w:tabs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55F2C">
                    <w:rPr>
                      <w:rFonts w:ascii="Arial" w:hAnsi="Arial" w:cs="Arial"/>
                      <w:sz w:val="22"/>
                      <w:szCs w:val="22"/>
                    </w:rPr>
                    <w:tab/>
                    <w:t>__________________________________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355" o:spid="_x0000_s1036" type="#_x0000_t32" style="position:absolute;margin-left:99.15pt;margin-top:9.6pt;width:96.2pt;height:0;z-index:251652608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"/>
        </w:pict>
      </w:r>
    </w:p>
    <w:p w:rsidR="00610FA3" w:rsidRPr="00B96610" w:rsidRDefault="00610FA3" w:rsidP="005542C5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:rsidR="00610FA3" w:rsidRDefault="00E06753" w:rsidP="005542C5">
      <w:pPr>
        <w:pStyle w:val="ListParagraph"/>
        <w:ind w:left="0"/>
        <w:rPr>
          <w:rFonts w:ascii="Arial" w:hAnsi="Arial" w:cs="Arial"/>
          <w:sz w:val="22"/>
          <w:szCs w:val="22"/>
        </w:rPr>
      </w:pPr>
      <w:r>
        <w:rPr>
          <w:noProof/>
        </w:rPr>
        <w:pict>
          <v:shape id="AutoShape 353" o:spid="_x0000_s1037" type="#_x0000_t32" style="position:absolute;margin-left:146.25pt;margin-top:6.1pt;width:75.6pt;height:0;z-index:251650560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">
            <v:stroke dashstyle="dash" endarrow="block"/>
          </v:shape>
        </w:pict>
      </w:r>
    </w:p>
    <w:p w:rsidR="00610FA3" w:rsidRPr="00B96610" w:rsidRDefault="00610FA3" w:rsidP="005542C5">
      <w:pPr>
        <w:pStyle w:val="ListParagraph"/>
        <w:ind w:left="0"/>
        <w:rPr>
          <w:rFonts w:ascii="Arial" w:hAnsi="Arial" w:cs="Arial"/>
          <w:sz w:val="22"/>
          <w:szCs w:val="22"/>
        </w:rPr>
      </w:pPr>
    </w:p>
    <w:p w:rsidR="00610FA3" w:rsidRDefault="00610FA3" w:rsidP="005542C5">
      <w:pPr>
        <w:pStyle w:val="ListParagraph"/>
        <w:tabs>
          <w:tab w:val="left" w:pos="0"/>
        </w:tabs>
        <w:ind w:left="0" w:right="5220"/>
        <w:rPr>
          <w:rFonts w:ascii="Arial" w:hAnsi="Arial" w:cs="Arial"/>
          <w:sz w:val="22"/>
          <w:szCs w:val="22"/>
        </w:rPr>
      </w:pPr>
    </w:p>
    <w:p w:rsidR="00610FA3" w:rsidRDefault="00610FA3" w:rsidP="005542C5">
      <w:pPr>
        <w:pStyle w:val="ListParagraph"/>
        <w:tabs>
          <w:tab w:val="left" w:pos="0"/>
        </w:tabs>
        <w:ind w:left="0" w:right="5220"/>
        <w:rPr>
          <w:rFonts w:ascii="Arial" w:hAnsi="Arial" w:cs="Arial"/>
          <w:sz w:val="22"/>
          <w:szCs w:val="22"/>
        </w:rPr>
      </w:pPr>
    </w:p>
    <w:p w:rsidR="00610FA3" w:rsidRPr="00B96610" w:rsidRDefault="00610FA3" w:rsidP="00F600F5">
      <w:pPr>
        <w:pStyle w:val="ListParagraph"/>
        <w:numPr>
          <w:ilvl w:val="0"/>
          <w:numId w:val="2"/>
        </w:numPr>
        <w:tabs>
          <w:tab w:val="left" w:pos="0"/>
        </w:tabs>
        <w:ind w:left="0" w:right="522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Eye lid skin</w:t>
      </w:r>
      <w:r w:rsidRPr="00B96610">
        <w:rPr>
          <w:rFonts w:ascii="Arial" w:hAnsi="Arial" w:cs="Arial"/>
          <w:sz w:val="22"/>
          <w:szCs w:val="22"/>
        </w:rPr>
        <w:t xml:space="preserve"> – Edema</w:t>
      </w:r>
    </w:p>
    <w:p w:rsidR="00610FA3" w:rsidRPr="001F3BE4" w:rsidRDefault="00610FA3" w:rsidP="007C7DF8">
      <w:pPr>
        <w:tabs>
          <w:tab w:val="left" w:pos="5400"/>
        </w:tabs>
        <w:spacing w:after="60"/>
        <w:ind w:left="4234"/>
        <w:rPr>
          <w:rFonts w:ascii="Arial" w:hAnsi="Arial" w:cs="Arial"/>
          <w:b/>
          <w:color w:val="FF0000"/>
          <w:sz w:val="22"/>
          <w:szCs w:val="22"/>
        </w:rPr>
      </w:pPr>
      <w:r w:rsidRPr="00B96610">
        <w:rPr>
          <w:rFonts w:ascii="Arial" w:hAnsi="Arial" w:cs="Arial"/>
          <w:sz w:val="22"/>
          <w:szCs w:val="22"/>
        </w:rPr>
        <w:t>Right</w:t>
      </w:r>
      <w:r w:rsidR="001F3BE4">
        <w:rPr>
          <w:rFonts w:ascii="Arial" w:hAnsi="Arial" w:cs="Arial"/>
          <w:sz w:val="22"/>
          <w:szCs w:val="22"/>
        </w:rPr>
        <w:t xml:space="preserve"> </w:t>
      </w:r>
      <w:r w:rsidR="001F3BE4" w:rsidRPr="001F3BE4">
        <w:rPr>
          <w:rFonts w:ascii="Arial" w:hAnsi="Arial" w:cs="Arial"/>
          <w:b/>
          <w:color w:val="FF0000"/>
          <w:sz w:val="20"/>
        </w:rPr>
        <w:t>(eyeskrt)</w:t>
      </w:r>
      <w:r w:rsidRPr="00B96610">
        <w:rPr>
          <w:rFonts w:ascii="Arial" w:hAnsi="Arial" w:cs="Arial"/>
          <w:sz w:val="22"/>
          <w:szCs w:val="22"/>
        </w:rPr>
        <w:tab/>
        <w:t>Left</w:t>
      </w:r>
      <w:r w:rsidR="001F3BE4">
        <w:rPr>
          <w:rFonts w:ascii="Arial" w:hAnsi="Arial" w:cs="Arial"/>
          <w:sz w:val="22"/>
          <w:szCs w:val="22"/>
        </w:rPr>
        <w:t xml:space="preserve"> </w:t>
      </w:r>
      <w:r w:rsidR="001F3BE4" w:rsidRPr="001F3BE4">
        <w:rPr>
          <w:rFonts w:ascii="Arial" w:hAnsi="Arial" w:cs="Arial"/>
          <w:b/>
          <w:color w:val="FF0000"/>
          <w:sz w:val="22"/>
          <w:szCs w:val="22"/>
        </w:rPr>
        <w:t>(eyeskle)</w:t>
      </w:r>
    </w:p>
    <w:p w:rsidR="00610FA3" w:rsidRPr="00B96610" w:rsidRDefault="00610FA3" w:rsidP="007C7DF8">
      <w:pPr>
        <w:tabs>
          <w:tab w:val="left" w:pos="-720"/>
          <w:tab w:val="left" w:pos="-360"/>
          <w:tab w:val="left" w:pos="0"/>
          <w:tab w:val="left" w:pos="180"/>
          <w:tab w:val="left" w:pos="1080"/>
          <w:tab w:val="left" w:pos="1800"/>
          <w:tab w:val="left" w:pos="2520"/>
          <w:tab w:val="left" w:pos="4050"/>
          <w:tab w:val="left" w:pos="4320"/>
          <w:tab w:val="left" w:pos="4860"/>
          <w:tab w:val="left" w:pos="5490"/>
          <w:tab w:val="left" w:pos="5760"/>
          <w:tab w:val="left" w:pos="6648"/>
        </w:tabs>
        <w:suppressAutoHyphens/>
        <w:spacing w:after="120"/>
        <w:rPr>
          <w:rFonts w:ascii="Arial" w:hAnsi="Arial" w:cs="Arial"/>
          <w:sz w:val="22"/>
          <w:szCs w:val="22"/>
        </w:rPr>
      </w:pPr>
      <w:r w:rsidRPr="00B96610">
        <w:rPr>
          <w:rFonts w:ascii="Arial" w:hAnsi="Arial" w:cs="Arial"/>
          <w:sz w:val="22"/>
          <w:szCs w:val="22"/>
        </w:rPr>
        <w:t xml:space="preserve">None (normal) </w:t>
      </w:r>
      <w:r w:rsidRPr="00B96610">
        <w:rPr>
          <w:rFonts w:ascii="Arial" w:hAnsi="Arial" w:cs="Arial"/>
          <w:sz w:val="22"/>
          <w:szCs w:val="22"/>
        </w:rPr>
        <w:tab/>
      </w:r>
      <w:r w:rsidRPr="00B96610">
        <w:rPr>
          <w:rFonts w:ascii="Arial" w:hAnsi="Arial" w:cs="Arial"/>
          <w:sz w:val="22"/>
          <w:szCs w:val="22"/>
        </w:rPr>
        <w:tab/>
      </w:r>
      <w:r w:rsidRPr="00B96610">
        <w:rPr>
          <w:rFonts w:ascii="Arial" w:hAnsi="Arial" w:cs="Arial"/>
          <w:sz w:val="22"/>
          <w:szCs w:val="22"/>
        </w:rPr>
        <w:tab/>
      </w:r>
      <w:r w:rsidRPr="00B96610">
        <w:rPr>
          <w:rFonts w:ascii="Arial" w:hAnsi="Arial" w:cs="Arial"/>
          <w:sz w:val="22"/>
          <w:szCs w:val="22"/>
        </w:rPr>
        <w:tab/>
        <w:t>(    )</w:t>
      </w:r>
      <w:r w:rsidRPr="00B96610">
        <w:rPr>
          <w:rFonts w:ascii="Arial" w:hAnsi="Arial" w:cs="Arial"/>
          <w:sz w:val="22"/>
          <w:szCs w:val="22"/>
          <w:vertAlign w:val="subscript"/>
        </w:rPr>
        <w:t>0</w:t>
      </w:r>
      <w:r w:rsidRPr="00B96610">
        <w:rPr>
          <w:rFonts w:ascii="Arial" w:hAnsi="Arial" w:cs="Arial"/>
          <w:sz w:val="22"/>
          <w:szCs w:val="22"/>
        </w:rPr>
        <w:tab/>
      </w:r>
      <w:r w:rsidRPr="00B96610">
        <w:rPr>
          <w:rFonts w:ascii="Arial" w:hAnsi="Arial" w:cs="Arial"/>
          <w:sz w:val="22"/>
          <w:szCs w:val="22"/>
        </w:rPr>
        <w:tab/>
        <w:t>(    )</w:t>
      </w:r>
      <w:r w:rsidRPr="00B96610">
        <w:rPr>
          <w:rFonts w:ascii="Arial" w:hAnsi="Arial" w:cs="Arial"/>
          <w:sz w:val="22"/>
          <w:szCs w:val="22"/>
          <w:vertAlign w:val="subscript"/>
        </w:rPr>
        <w:t>0</w:t>
      </w:r>
    </w:p>
    <w:p w:rsidR="00610FA3" w:rsidRPr="00B96610" w:rsidRDefault="00610FA3" w:rsidP="00731096">
      <w:pPr>
        <w:tabs>
          <w:tab w:val="left" w:pos="-720"/>
          <w:tab w:val="left" w:pos="-360"/>
          <w:tab w:val="left" w:pos="0"/>
          <w:tab w:val="left" w:pos="180"/>
          <w:tab w:val="left" w:pos="1080"/>
          <w:tab w:val="left" w:pos="1800"/>
          <w:tab w:val="left" w:pos="2520"/>
          <w:tab w:val="left" w:pos="4050"/>
          <w:tab w:val="left" w:pos="4320"/>
          <w:tab w:val="left" w:pos="4860"/>
          <w:tab w:val="left" w:pos="5490"/>
          <w:tab w:val="left" w:pos="5760"/>
          <w:tab w:val="left" w:pos="6648"/>
        </w:tabs>
        <w:suppressAutoHyphens/>
        <w:rPr>
          <w:rFonts w:ascii="Arial" w:hAnsi="Arial" w:cs="Arial"/>
          <w:sz w:val="22"/>
          <w:szCs w:val="22"/>
        </w:rPr>
      </w:pPr>
      <w:r w:rsidRPr="00B96610">
        <w:rPr>
          <w:rFonts w:ascii="Arial" w:hAnsi="Arial" w:cs="Arial"/>
          <w:sz w:val="22"/>
          <w:szCs w:val="22"/>
        </w:rPr>
        <w:t>Mild (localized to a small region</w:t>
      </w:r>
    </w:p>
    <w:p w:rsidR="00610FA3" w:rsidRPr="00B96610" w:rsidRDefault="00610FA3" w:rsidP="007C7DF8">
      <w:pPr>
        <w:tabs>
          <w:tab w:val="left" w:pos="-720"/>
          <w:tab w:val="left" w:pos="-360"/>
          <w:tab w:val="left" w:pos="0"/>
          <w:tab w:val="left" w:pos="180"/>
          <w:tab w:val="left" w:pos="1080"/>
          <w:tab w:val="left" w:pos="1800"/>
          <w:tab w:val="left" w:pos="2520"/>
          <w:tab w:val="left" w:pos="4050"/>
          <w:tab w:val="left" w:pos="4320"/>
          <w:tab w:val="left" w:pos="4860"/>
          <w:tab w:val="left" w:pos="5490"/>
          <w:tab w:val="left" w:pos="5760"/>
          <w:tab w:val="left" w:pos="6648"/>
        </w:tabs>
        <w:suppressAutoHyphens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Pr="00B96610">
        <w:rPr>
          <w:rFonts w:ascii="Arial" w:hAnsi="Arial" w:cs="Arial"/>
          <w:sz w:val="22"/>
          <w:szCs w:val="22"/>
        </w:rPr>
        <w:t xml:space="preserve">of the lid) </w:t>
      </w:r>
      <w:r w:rsidRPr="00B96610">
        <w:rPr>
          <w:rFonts w:ascii="Arial" w:hAnsi="Arial" w:cs="Arial"/>
          <w:sz w:val="22"/>
          <w:szCs w:val="22"/>
        </w:rPr>
        <w:tab/>
      </w:r>
      <w:r w:rsidRPr="00B96610">
        <w:rPr>
          <w:rFonts w:ascii="Arial" w:hAnsi="Arial" w:cs="Arial"/>
          <w:sz w:val="22"/>
          <w:szCs w:val="22"/>
        </w:rPr>
        <w:tab/>
      </w:r>
      <w:r w:rsidRPr="00B96610">
        <w:rPr>
          <w:rFonts w:ascii="Arial" w:hAnsi="Arial" w:cs="Arial"/>
          <w:sz w:val="22"/>
          <w:szCs w:val="22"/>
        </w:rPr>
        <w:tab/>
      </w:r>
      <w:r w:rsidRPr="00B96610">
        <w:rPr>
          <w:rFonts w:ascii="Arial" w:hAnsi="Arial" w:cs="Arial"/>
          <w:sz w:val="22"/>
          <w:szCs w:val="22"/>
        </w:rPr>
        <w:tab/>
        <w:t>(    )</w:t>
      </w:r>
      <w:r w:rsidRPr="00B96610">
        <w:rPr>
          <w:rFonts w:ascii="Arial" w:hAnsi="Arial" w:cs="Arial"/>
          <w:sz w:val="22"/>
          <w:szCs w:val="22"/>
          <w:vertAlign w:val="subscript"/>
        </w:rPr>
        <w:t>1</w:t>
      </w:r>
      <w:r w:rsidRPr="00B96610">
        <w:rPr>
          <w:rFonts w:ascii="Arial" w:hAnsi="Arial" w:cs="Arial"/>
          <w:sz w:val="22"/>
          <w:szCs w:val="22"/>
        </w:rPr>
        <w:tab/>
      </w:r>
      <w:r w:rsidRPr="00B96610">
        <w:rPr>
          <w:rFonts w:ascii="Arial" w:hAnsi="Arial" w:cs="Arial"/>
          <w:sz w:val="22"/>
          <w:szCs w:val="22"/>
        </w:rPr>
        <w:tab/>
        <w:t>(    )</w:t>
      </w:r>
      <w:r w:rsidRPr="00B96610">
        <w:rPr>
          <w:rFonts w:ascii="Arial" w:hAnsi="Arial" w:cs="Arial"/>
          <w:sz w:val="22"/>
          <w:szCs w:val="22"/>
          <w:vertAlign w:val="subscript"/>
        </w:rPr>
        <w:t>1</w:t>
      </w:r>
    </w:p>
    <w:p w:rsidR="00610FA3" w:rsidRPr="00B96610" w:rsidRDefault="00610FA3" w:rsidP="00731096">
      <w:pPr>
        <w:tabs>
          <w:tab w:val="left" w:pos="-720"/>
          <w:tab w:val="left" w:pos="-360"/>
          <w:tab w:val="left" w:pos="0"/>
          <w:tab w:val="left" w:pos="180"/>
          <w:tab w:val="left" w:pos="1080"/>
          <w:tab w:val="left" w:pos="1800"/>
          <w:tab w:val="left" w:pos="2520"/>
          <w:tab w:val="left" w:pos="4050"/>
          <w:tab w:val="left" w:pos="4320"/>
          <w:tab w:val="left" w:pos="4860"/>
          <w:tab w:val="left" w:pos="5490"/>
          <w:tab w:val="left" w:pos="5760"/>
          <w:tab w:val="left" w:pos="6648"/>
        </w:tabs>
        <w:suppressAutoHyphens/>
        <w:rPr>
          <w:rFonts w:ascii="Arial" w:hAnsi="Arial" w:cs="Arial"/>
          <w:sz w:val="22"/>
          <w:szCs w:val="22"/>
        </w:rPr>
      </w:pPr>
      <w:r w:rsidRPr="00B96610">
        <w:rPr>
          <w:rFonts w:ascii="Arial" w:hAnsi="Arial" w:cs="Arial"/>
          <w:sz w:val="22"/>
          <w:szCs w:val="22"/>
        </w:rPr>
        <w:t>Moderate (diffuse, most/all lid but</w:t>
      </w:r>
    </w:p>
    <w:p w:rsidR="00610FA3" w:rsidRPr="00B96610" w:rsidRDefault="00610FA3" w:rsidP="007C7DF8">
      <w:pPr>
        <w:tabs>
          <w:tab w:val="left" w:pos="-720"/>
          <w:tab w:val="left" w:pos="-360"/>
          <w:tab w:val="left" w:pos="0"/>
          <w:tab w:val="left" w:pos="180"/>
          <w:tab w:val="left" w:pos="1080"/>
          <w:tab w:val="left" w:pos="1800"/>
          <w:tab w:val="left" w:pos="2520"/>
          <w:tab w:val="left" w:pos="4050"/>
          <w:tab w:val="left" w:pos="4320"/>
          <w:tab w:val="left" w:pos="4860"/>
          <w:tab w:val="left" w:pos="5490"/>
          <w:tab w:val="left" w:pos="5760"/>
          <w:tab w:val="left" w:pos="6648"/>
        </w:tabs>
        <w:suppressAutoHyphens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Pr="00B96610">
        <w:rPr>
          <w:rFonts w:ascii="Arial" w:hAnsi="Arial" w:cs="Arial"/>
          <w:sz w:val="22"/>
          <w:szCs w:val="22"/>
        </w:rPr>
        <w:t xml:space="preserve">not prominent/protruding) </w:t>
      </w:r>
      <w:r w:rsidRPr="00B96610">
        <w:rPr>
          <w:rFonts w:ascii="Arial" w:hAnsi="Arial" w:cs="Arial"/>
          <w:sz w:val="22"/>
          <w:szCs w:val="22"/>
        </w:rPr>
        <w:tab/>
      </w:r>
      <w:r w:rsidRPr="00B96610">
        <w:rPr>
          <w:rFonts w:ascii="Arial" w:hAnsi="Arial" w:cs="Arial"/>
          <w:sz w:val="22"/>
          <w:szCs w:val="22"/>
        </w:rPr>
        <w:tab/>
        <w:t>(    )</w:t>
      </w:r>
      <w:r w:rsidRPr="00B96610">
        <w:rPr>
          <w:rFonts w:ascii="Arial" w:hAnsi="Arial" w:cs="Arial"/>
          <w:sz w:val="22"/>
          <w:szCs w:val="22"/>
          <w:vertAlign w:val="subscript"/>
        </w:rPr>
        <w:t>2</w:t>
      </w:r>
      <w:r w:rsidRPr="00B96610">
        <w:rPr>
          <w:rFonts w:ascii="Arial" w:hAnsi="Arial" w:cs="Arial"/>
          <w:sz w:val="22"/>
          <w:szCs w:val="22"/>
        </w:rPr>
        <w:tab/>
      </w:r>
      <w:r w:rsidRPr="00B96610">
        <w:rPr>
          <w:rFonts w:ascii="Arial" w:hAnsi="Arial" w:cs="Arial"/>
          <w:sz w:val="22"/>
          <w:szCs w:val="22"/>
        </w:rPr>
        <w:tab/>
        <w:t>(    )</w:t>
      </w:r>
      <w:r w:rsidRPr="00B96610">
        <w:rPr>
          <w:rFonts w:ascii="Arial" w:hAnsi="Arial" w:cs="Arial"/>
          <w:sz w:val="22"/>
          <w:szCs w:val="22"/>
          <w:vertAlign w:val="subscript"/>
        </w:rPr>
        <w:t>2</w:t>
      </w:r>
    </w:p>
    <w:p w:rsidR="00610FA3" w:rsidRPr="00B96610" w:rsidRDefault="00610FA3" w:rsidP="00731096">
      <w:pPr>
        <w:tabs>
          <w:tab w:val="left" w:pos="-720"/>
          <w:tab w:val="left" w:pos="-360"/>
          <w:tab w:val="left" w:pos="0"/>
          <w:tab w:val="left" w:pos="180"/>
          <w:tab w:val="left" w:pos="1080"/>
          <w:tab w:val="left" w:pos="1800"/>
          <w:tab w:val="left" w:pos="2520"/>
          <w:tab w:val="left" w:pos="4050"/>
          <w:tab w:val="left" w:pos="4320"/>
          <w:tab w:val="left" w:pos="4860"/>
          <w:tab w:val="left" w:pos="5490"/>
          <w:tab w:val="left" w:pos="5760"/>
          <w:tab w:val="left" w:pos="6648"/>
        </w:tabs>
        <w:suppressAutoHyphens/>
        <w:rPr>
          <w:rFonts w:ascii="Arial" w:hAnsi="Arial" w:cs="Arial"/>
          <w:sz w:val="22"/>
          <w:szCs w:val="22"/>
        </w:rPr>
      </w:pPr>
      <w:r w:rsidRPr="00B96610">
        <w:rPr>
          <w:rFonts w:ascii="Arial" w:hAnsi="Arial" w:cs="Arial"/>
          <w:sz w:val="22"/>
          <w:szCs w:val="22"/>
        </w:rPr>
        <w:t>Severe (diffuse, most or all lid</w:t>
      </w:r>
    </w:p>
    <w:p w:rsidR="00610FA3" w:rsidRPr="00B96610" w:rsidRDefault="00610FA3" w:rsidP="007C7DF8">
      <w:pPr>
        <w:tabs>
          <w:tab w:val="left" w:pos="-720"/>
          <w:tab w:val="left" w:pos="-360"/>
          <w:tab w:val="left" w:pos="0"/>
          <w:tab w:val="left" w:pos="180"/>
          <w:tab w:val="left" w:pos="1080"/>
          <w:tab w:val="left" w:pos="1800"/>
          <w:tab w:val="left" w:pos="2520"/>
          <w:tab w:val="left" w:pos="4050"/>
          <w:tab w:val="left" w:pos="4320"/>
          <w:tab w:val="left" w:pos="4860"/>
          <w:tab w:val="left" w:pos="5490"/>
          <w:tab w:val="left" w:pos="5760"/>
          <w:tab w:val="left" w:pos="6648"/>
        </w:tabs>
        <w:suppressAutoHyphens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Pr="00B96610">
        <w:rPr>
          <w:rFonts w:ascii="Arial" w:hAnsi="Arial" w:cs="Arial"/>
          <w:sz w:val="22"/>
          <w:szCs w:val="22"/>
        </w:rPr>
        <w:t xml:space="preserve">AND prominent/protruding) </w:t>
      </w:r>
      <w:r w:rsidRPr="00B96610">
        <w:rPr>
          <w:rFonts w:ascii="Arial" w:hAnsi="Arial" w:cs="Arial"/>
          <w:sz w:val="22"/>
          <w:szCs w:val="22"/>
        </w:rPr>
        <w:tab/>
      </w:r>
      <w:r w:rsidRPr="00B96610">
        <w:rPr>
          <w:rFonts w:ascii="Arial" w:hAnsi="Arial" w:cs="Arial"/>
          <w:sz w:val="22"/>
          <w:szCs w:val="22"/>
        </w:rPr>
        <w:tab/>
        <w:t>(    )</w:t>
      </w:r>
      <w:r w:rsidRPr="00B96610">
        <w:rPr>
          <w:rFonts w:ascii="Arial" w:hAnsi="Arial" w:cs="Arial"/>
          <w:sz w:val="22"/>
          <w:szCs w:val="22"/>
          <w:vertAlign w:val="subscript"/>
        </w:rPr>
        <w:t>3</w:t>
      </w:r>
      <w:r w:rsidRPr="00B96610">
        <w:rPr>
          <w:rFonts w:ascii="Arial" w:hAnsi="Arial" w:cs="Arial"/>
          <w:sz w:val="22"/>
          <w:szCs w:val="22"/>
        </w:rPr>
        <w:tab/>
      </w:r>
      <w:r w:rsidRPr="00B96610">
        <w:rPr>
          <w:rFonts w:ascii="Arial" w:hAnsi="Arial" w:cs="Arial"/>
          <w:sz w:val="22"/>
          <w:szCs w:val="22"/>
        </w:rPr>
        <w:tab/>
        <w:t>(    )</w:t>
      </w:r>
      <w:r w:rsidRPr="00B96610">
        <w:rPr>
          <w:rFonts w:ascii="Arial" w:hAnsi="Arial" w:cs="Arial"/>
          <w:sz w:val="22"/>
          <w:szCs w:val="22"/>
          <w:vertAlign w:val="subscript"/>
        </w:rPr>
        <w:t>3</w:t>
      </w:r>
    </w:p>
    <w:p w:rsidR="00610FA3" w:rsidRPr="00B96610" w:rsidRDefault="00610FA3" w:rsidP="00731096">
      <w:pPr>
        <w:tabs>
          <w:tab w:val="left" w:pos="-720"/>
          <w:tab w:val="left" w:pos="-360"/>
          <w:tab w:val="left" w:pos="0"/>
          <w:tab w:val="left" w:pos="180"/>
          <w:tab w:val="left" w:pos="1080"/>
          <w:tab w:val="left" w:pos="1800"/>
          <w:tab w:val="left" w:pos="2520"/>
          <w:tab w:val="left" w:pos="4050"/>
          <w:tab w:val="left" w:pos="4320"/>
          <w:tab w:val="left" w:pos="4860"/>
          <w:tab w:val="left" w:pos="5490"/>
          <w:tab w:val="left" w:pos="5760"/>
          <w:tab w:val="left" w:pos="6648"/>
        </w:tabs>
        <w:suppressAutoHyphens/>
        <w:rPr>
          <w:rFonts w:ascii="Arial" w:hAnsi="Arial" w:cs="Arial"/>
          <w:sz w:val="22"/>
          <w:szCs w:val="22"/>
        </w:rPr>
      </w:pPr>
      <w:r w:rsidRPr="00B96610">
        <w:rPr>
          <w:rFonts w:ascii="Arial" w:hAnsi="Arial" w:cs="Arial"/>
          <w:sz w:val="22"/>
          <w:szCs w:val="22"/>
        </w:rPr>
        <w:t>Very Severe (diffuse AND</w:t>
      </w:r>
    </w:p>
    <w:p w:rsidR="00610FA3" w:rsidRPr="00B96610" w:rsidRDefault="00610FA3" w:rsidP="007C7DF8">
      <w:pPr>
        <w:tabs>
          <w:tab w:val="left" w:pos="-720"/>
          <w:tab w:val="left" w:pos="-360"/>
          <w:tab w:val="left" w:pos="360"/>
          <w:tab w:val="left" w:pos="1080"/>
          <w:tab w:val="left" w:pos="1800"/>
          <w:tab w:val="left" w:pos="2520"/>
          <w:tab w:val="left" w:pos="4050"/>
          <w:tab w:val="left" w:pos="4118"/>
          <w:tab w:val="left" w:pos="4410"/>
          <w:tab w:val="left" w:pos="5040"/>
          <w:tab w:val="left" w:pos="5400"/>
        </w:tabs>
        <w:suppressAutoHyphens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Pr="00B96610">
        <w:rPr>
          <w:rFonts w:ascii="Arial" w:hAnsi="Arial" w:cs="Arial"/>
          <w:sz w:val="22"/>
          <w:szCs w:val="22"/>
        </w:rPr>
        <w:t>prominent/protruding</w:t>
      </w:r>
    </w:p>
    <w:p w:rsidR="00610FA3" w:rsidRPr="00B96610" w:rsidRDefault="00610FA3" w:rsidP="007C7DF8">
      <w:pPr>
        <w:tabs>
          <w:tab w:val="left" w:pos="-720"/>
          <w:tab w:val="left" w:pos="-360"/>
          <w:tab w:val="left" w:pos="0"/>
          <w:tab w:val="left" w:pos="180"/>
          <w:tab w:val="left" w:pos="1080"/>
          <w:tab w:val="left" w:pos="1800"/>
          <w:tab w:val="left" w:pos="2520"/>
          <w:tab w:val="left" w:pos="4050"/>
          <w:tab w:val="left" w:pos="4320"/>
          <w:tab w:val="left" w:pos="4860"/>
          <w:tab w:val="left" w:pos="5490"/>
          <w:tab w:val="left" w:pos="5760"/>
          <w:tab w:val="left" w:pos="6648"/>
        </w:tabs>
        <w:suppressAutoHyphens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</w:t>
      </w:r>
      <w:r w:rsidRPr="00B96610">
        <w:rPr>
          <w:rFonts w:ascii="Arial" w:hAnsi="Arial" w:cs="Arial"/>
          <w:sz w:val="22"/>
          <w:szCs w:val="22"/>
        </w:rPr>
        <w:t>AND reversion of the lid)</w:t>
      </w:r>
      <w:r>
        <w:rPr>
          <w:rFonts w:ascii="Arial" w:hAnsi="Arial" w:cs="Arial"/>
          <w:sz w:val="22"/>
          <w:szCs w:val="22"/>
        </w:rPr>
        <w:t xml:space="preserve"> </w:t>
      </w:r>
      <w:r w:rsidRPr="00B96610">
        <w:rPr>
          <w:rFonts w:ascii="Arial" w:hAnsi="Arial" w:cs="Arial"/>
          <w:sz w:val="22"/>
          <w:szCs w:val="22"/>
        </w:rPr>
        <w:tab/>
      </w:r>
      <w:r w:rsidRPr="00B96610">
        <w:rPr>
          <w:rFonts w:ascii="Arial" w:hAnsi="Arial" w:cs="Arial"/>
          <w:sz w:val="22"/>
          <w:szCs w:val="22"/>
        </w:rPr>
        <w:tab/>
        <w:t>(    )</w:t>
      </w:r>
      <w:r w:rsidRPr="00B96610">
        <w:rPr>
          <w:rFonts w:ascii="Arial" w:hAnsi="Arial" w:cs="Arial"/>
          <w:sz w:val="22"/>
          <w:szCs w:val="22"/>
          <w:vertAlign w:val="subscript"/>
        </w:rPr>
        <w:t>4</w:t>
      </w:r>
      <w:r w:rsidRPr="00B96610">
        <w:rPr>
          <w:rFonts w:ascii="Arial" w:hAnsi="Arial" w:cs="Arial"/>
          <w:sz w:val="22"/>
          <w:szCs w:val="22"/>
        </w:rPr>
        <w:tab/>
      </w:r>
      <w:r w:rsidRPr="00B96610">
        <w:rPr>
          <w:rFonts w:ascii="Arial" w:hAnsi="Arial" w:cs="Arial"/>
          <w:sz w:val="22"/>
          <w:szCs w:val="22"/>
        </w:rPr>
        <w:tab/>
        <w:t>(    )</w:t>
      </w:r>
      <w:r w:rsidRPr="00B96610">
        <w:rPr>
          <w:rFonts w:ascii="Arial" w:hAnsi="Arial" w:cs="Arial"/>
          <w:sz w:val="22"/>
          <w:szCs w:val="22"/>
          <w:vertAlign w:val="subscript"/>
        </w:rPr>
        <w:t>4</w:t>
      </w:r>
    </w:p>
    <w:p w:rsidR="00610FA3" w:rsidRDefault="00610FA3" w:rsidP="007C7DF8">
      <w:pPr>
        <w:ind w:left="360"/>
        <w:rPr>
          <w:rFonts w:ascii="Arial" w:hAnsi="Arial" w:cs="Arial"/>
          <w:sz w:val="22"/>
          <w:szCs w:val="22"/>
        </w:rPr>
      </w:pPr>
    </w:p>
    <w:p w:rsidR="00610FA3" w:rsidRDefault="00610FA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610FA3" w:rsidRPr="00B96610" w:rsidRDefault="00610FA3" w:rsidP="007C7DF8">
      <w:pPr>
        <w:ind w:left="360"/>
        <w:rPr>
          <w:rFonts w:ascii="Arial" w:hAnsi="Arial" w:cs="Arial"/>
          <w:sz w:val="22"/>
          <w:szCs w:val="22"/>
        </w:rPr>
      </w:pPr>
    </w:p>
    <w:p w:rsidR="00610FA3" w:rsidRPr="00B96610" w:rsidRDefault="00610FA3" w:rsidP="00F600F5">
      <w:pPr>
        <w:pStyle w:val="ListParagraph"/>
        <w:numPr>
          <w:ilvl w:val="0"/>
          <w:numId w:val="2"/>
        </w:numPr>
        <w:tabs>
          <w:tab w:val="left" w:pos="0"/>
        </w:tabs>
        <w:ind w:left="0" w:right="5220" w:hanging="450"/>
        <w:rPr>
          <w:rFonts w:ascii="Arial" w:hAnsi="Arial" w:cs="Arial"/>
          <w:sz w:val="22"/>
          <w:szCs w:val="22"/>
        </w:rPr>
      </w:pPr>
      <w:r w:rsidRPr="00B96610">
        <w:rPr>
          <w:rFonts w:ascii="Arial" w:hAnsi="Arial" w:cs="Arial"/>
          <w:sz w:val="22"/>
          <w:szCs w:val="22"/>
        </w:rPr>
        <w:t>Chalazion present on any eyelid?</w:t>
      </w:r>
    </w:p>
    <w:p w:rsidR="00610FA3" w:rsidRPr="001F3BE4" w:rsidRDefault="00610FA3" w:rsidP="000221FE">
      <w:pPr>
        <w:tabs>
          <w:tab w:val="left" w:pos="5400"/>
        </w:tabs>
        <w:spacing w:after="60"/>
        <w:ind w:left="4234"/>
        <w:rPr>
          <w:rFonts w:ascii="Arial" w:hAnsi="Arial" w:cs="Arial"/>
          <w:b/>
          <w:color w:val="FF0000"/>
          <w:sz w:val="20"/>
        </w:rPr>
      </w:pPr>
      <w:r w:rsidRPr="00B96610">
        <w:rPr>
          <w:rFonts w:ascii="Arial" w:hAnsi="Arial" w:cs="Arial"/>
          <w:sz w:val="22"/>
          <w:szCs w:val="22"/>
        </w:rPr>
        <w:t>Right</w:t>
      </w:r>
      <w:r w:rsidR="001F3BE4">
        <w:rPr>
          <w:rFonts w:ascii="Arial" w:hAnsi="Arial" w:cs="Arial"/>
          <w:sz w:val="22"/>
          <w:szCs w:val="22"/>
        </w:rPr>
        <w:t xml:space="preserve"> </w:t>
      </w:r>
      <w:r w:rsidR="001F3BE4" w:rsidRPr="001F3BE4">
        <w:rPr>
          <w:rFonts w:ascii="Arial" w:hAnsi="Arial" w:cs="Arial"/>
          <w:b/>
          <w:color w:val="FF0000"/>
          <w:sz w:val="20"/>
        </w:rPr>
        <w:t>(chalazrt)</w:t>
      </w:r>
      <w:r w:rsidRPr="001F3BE4">
        <w:rPr>
          <w:rFonts w:ascii="Arial" w:hAnsi="Arial" w:cs="Arial"/>
          <w:b/>
          <w:color w:val="FF0000"/>
          <w:sz w:val="20"/>
        </w:rPr>
        <w:tab/>
      </w:r>
      <w:r w:rsidRPr="00B96610">
        <w:rPr>
          <w:rFonts w:ascii="Arial" w:hAnsi="Arial" w:cs="Arial"/>
          <w:sz w:val="22"/>
          <w:szCs w:val="22"/>
        </w:rPr>
        <w:t>Left</w:t>
      </w:r>
      <w:r w:rsidR="001F3BE4">
        <w:rPr>
          <w:rFonts w:ascii="Arial" w:hAnsi="Arial" w:cs="Arial"/>
          <w:sz w:val="22"/>
          <w:szCs w:val="22"/>
        </w:rPr>
        <w:t xml:space="preserve"> </w:t>
      </w:r>
      <w:r w:rsidR="001F3BE4" w:rsidRPr="001F3BE4">
        <w:rPr>
          <w:rFonts w:ascii="Arial" w:hAnsi="Arial" w:cs="Arial"/>
          <w:b/>
          <w:color w:val="FF0000"/>
          <w:sz w:val="20"/>
        </w:rPr>
        <w:t>(chalazle)</w:t>
      </w:r>
    </w:p>
    <w:p w:rsidR="00610FA3" w:rsidRPr="00B96610" w:rsidRDefault="00E06753" w:rsidP="000221FE">
      <w:pPr>
        <w:tabs>
          <w:tab w:val="left" w:pos="-720"/>
          <w:tab w:val="left" w:pos="-360"/>
          <w:tab w:val="left" w:pos="0"/>
          <w:tab w:val="left" w:pos="180"/>
          <w:tab w:val="left" w:pos="1080"/>
          <w:tab w:val="left" w:pos="1800"/>
          <w:tab w:val="left" w:pos="2520"/>
          <w:tab w:val="left" w:pos="4050"/>
          <w:tab w:val="left" w:pos="4320"/>
          <w:tab w:val="left" w:pos="4860"/>
          <w:tab w:val="left" w:pos="5490"/>
          <w:tab w:val="left" w:pos="5760"/>
          <w:tab w:val="left" w:pos="6648"/>
        </w:tabs>
        <w:suppressAutoHyphens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</w:t>
      </w:r>
      <w:r w:rsidR="00610FA3" w:rsidRPr="00B96610">
        <w:rPr>
          <w:rFonts w:ascii="Zurich Cn BT" w:hAnsi="Zurich Cn BT"/>
          <w:sz w:val="22"/>
          <w:szCs w:val="22"/>
        </w:rPr>
        <w:t xml:space="preserve"> </w:t>
      </w:r>
      <w:r w:rsidR="00610FA3" w:rsidRPr="00B96610">
        <w:rPr>
          <w:rFonts w:ascii="Zurich Cn BT" w:hAnsi="Zurich Cn BT"/>
          <w:sz w:val="22"/>
          <w:szCs w:val="22"/>
        </w:rPr>
        <w:tab/>
      </w:r>
      <w:r w:rsidR="00610FA3" w:rsidRPr="00B96610">
        <w:rPr>
          <w:rFonts w:ascii="Zurich Cn BT" w:hAnsi="Zurich Cn BT"/>
          <w:sz w:val="22"/>
          <w:szCs w:val="22"/>
        </w:rPr>
        <w:tab/>
      </w:r>
      <w:r w:rsidR="00610FA3" w:rsidRPr="00B96610">
        <w:rPr>
          <w:rFonts w:ascii="Zurich Cn BT" w:hAnsi="Zurich Cn BT"/>
          <w:sz w:val="22"/>
          <w:szCs w:val="22"/>
        </w:rPr>
        <w:tab/>
      </w:r>
      <w:r w:rsidR="00610FA3" w:rsidRPr="00B96610">
        <w:rPr>
          <w:rFonts w:ascii="Zurich Cn BT" w:hAnsi="Zurich Cn BT"/>
          <w:sz w:val="22"/>
          <w:szCs w:val="22"/>
        </w:rPr>
        <w:tab/>
      </w:r>
      <w:r w:rsidR="00610FA3" w:rsidRPr="00B96610">
        <w:rPr>
          <w:rFonts w:ascii="Zurich Cn BT" w:hAnsi="Zurich Cn BT"/>
          <w:sz w:val="22"/>
          <w:szCs w:val="22"/>
        </w:rPr>
        <w:tab/>
      </w:r>
      <w:r w:rsidR="00610FA3" w:rsidRPr="00B96610">
        <w:rPr>
          <w:rFonts w:ascii="Arial" w:hAnsi="Arial" w:cs="Arial"/>
          <w:sz w:val="22"/>
          <w:szCs w:val="22"/>
        </w:rPr>
        <w:t>(    )</w:t>
      </w:r>
      <w:r>
        <w:rPr>
          <w:rFonts w:ascii="Arial" w:hAnsi="Arial" w:cs="Arial"/>
          <w:sz w:val="22"/>
          <w:szCs w:val="22"/>
          <w:vertAlign w:val="subscript"/>
        </w:rPr>
        <w:t>0</w:t>
      </w:r>
      <w:r w:rsidR="00610FA3" w:rsidRPr="00B96610">
        <w:rPr>
          <w:rFonts w:ascii="Arial" w:hAnsi="Arial" w:cs="Arial"/>
          <w:sz w:val="22"/>
          <w:szCs w:val="22"/>
        </w:rPr>
        <w:tab/>
      </w:r>
      <w:r w:rsidR="00610FA3" w:rsidRPr="00B96610">
        <w:rPr>
          <w:rFonts w:ascii="Arial" w:hAnsi="Arial" w:cs="Arial"/>
          <w:sz w:val="22"/>
          <w:szCs w:val="22"/>
        </w:rPr>
        <w:tab/>
        <w:t>(    )</w:t>
      </w:r>
      <w:r>
        <w:rPr>
          <w:rFonts w:ascii="Arial" w:hAnsi="Arial" w:cs="Arial"/>
          <w:sz w:val="22"/>
          <w:szCs w:val="22"/>
          <w:vertAlign w:val="subscript"/>
        </w:rPr>
        <w:t>0</w:t>
      </w:r>
    </w:p>
    <w:p w:rsidR="00610FA3" w:rsidRPr="00B96610" w:rsidRDefault="00E06753" w:rsidP="000221FE">
      <w:pPr>
        <w:tabs>
          <w:tab w:val="left" w:pos="-720"/>
          <w:tab w:val="left" w:pos="-360"/>
          <w:tab w:val="left" w:pos="0"/>
          <w:tab w:val="left" w:pos="180"/>
          <w:tab w:val="left" w:pos="1080"/>
          <w:tab w:val="left" w:pos="1800"/>
          <w:tab w:val="left" w:pos="2520"/>
          <w:tab w:val="left" w:pos="4050"/>
          <w:tab w:val="left" w:pos="4320"/>
          <w:tab w:val="left" w:pos="4860"/>
          <w:tab w:val="left" w:pos="5490"/>
          <w:tab w:val="left" w:pos="5760"/>
          <w:tab w:val="left" w:pos="6648"/>
        </w:tabs>
        <w:suppressAutoHyphens/>
        <w:spacing w:after="120"/>
        <w:rPr>
          <w:rFonts w:ascii="Arial" w:hAnsi="Arial" w:cs="Arial"/>
          <w:sz w:val="22"/>
          <w:szCs w:val="22"/>
          <w:vertAlign w:val="subscript"/>
        </w:rPr>
      </w:pPr>
      <w:r>
        <w:rPr>
          <w:rFonts w:ascii="Arial" w:hAnsi="Arial" w:cs="Arial"/>
          <w:sz w:val="22"/>
          <w:szCs w:val="22"/>
        </w:rPr>
        <w:t>Yes</w:t>
      </w:r>
      <w:r w:rsidR="00610FA3" w:rsidRPr="00B96610">
        <w:rPr>
          <w:rFonts w:ascii="Arial" w:hAnsi="Arial" w:cs="Arial"/>
          <w:sz w:val="22"/>
          <w:szCs w:val="22"/>
        </w:rPr>
        <w:t xml:space="preserve"> </w:t>
      </w:r>
      <w:r w:rsidR="00610FA3" w:rsidRPr="00B96610">
        <w:rPr>
          <w:rFonts w:ascii="Arial" w:hAnsi="Arial" w:cs="Arial"/>
          <w:sz w:val="22"/>
          <w:szCs w:val="22"/>
        </w:rPr>
        <w:tab/>
      </w:r>
      <w:r w:rsidR="00610FA3" w:rsidRPr="00B96610">
        <w:rPr>
          <w:rFonts w:ascii="Arial" w:hAnsi="Arial" w:cs="Arial"/>
          <w:sz w:val="22"/>
          <w:szCs w:val="22"/>
        </w:rPr>
        <w:tab/>
      </w:r>
      <w:r w:rsidR="00610FA3" w:rsidRPr="00B96610">
        <w:rPr>
          <w:rFonts w:ascii="Arial" w:hAnsi="Arial" w:cs="Arial"/>
          <w:sz w:val="22"/>
          <w:szCs w:val="22"/>
        </w:rPr>
        <w:tab/>
      </w:r>
      <w:r w:rsidR="00610FA3" w:rsidRPr="00B96610">
        <w:rPr>
          <w:rFonts w:ascii="Arial" w:hAnsi="Arial" w:cs="Arial"/>
          <w:sz w:val="22"/>
          <w:szCs w:val="22"/>
        </w:rPr>
        <w:tab/>
      </w:r>
      <w:r w:rsidR="00610FA3" w:rsidRPr="00B96610">
        <w:rPr>
          <w:rFonts w:ascii="Arial" w:hAnsi="Arial" w:cs="Arial"/>
          <w:sz w:val="22"/>
          <w:szCs w:val="22"/>
        </w:rPr>
        <w:tab/>
        <w:t>(    )</w:t>
      </w:r>
      <w:r>
        <w:rPr>
          <w:rFonts w:ascii="Arial" w:hAnsi="Arial" w:cs="Arial"/>
          <w:sz w:val="22"/>
          <w:szCs w:val="22"/>
          <w:vertAlign w:val="subscript"/>
        </w:rPr>
        <w:t>1</w:t>
      </w:r>
      <w:r w:rsidR="00610FA3" w:rsidRPr="00B96610">
        <w:rPr>
          <w:rFonts w:ascii="Arial" w:hAnsi="Arial" w:cs="Arial"/>
          <w:sz w:val="22"/>
          <w:szCs w:val="22"/>
        </w:rPr>
        <w:tab/>
      </w:r>
      <w:r w:rsidR="00610FA3" w:rsidRPr="00B96610">
        <w:rPr>
          <w:rFonts w:ascii="Arial" w:hAnsi="Arial" w:cs="Arial"/>
          <w:sz w:val="22"/>
          <w:szCs w:val="22"/>
        </w:rPr>
        <w:tab/>
        <w:t>(    )</w:t>
      </w:r>
      <w:r>
        <w:rPr>
          <w:rFonts w:ascii="Arial" w:hAnsi="Arial" w:cs="Arial"/>
          <w:sz w:val="22"/>
          <w:szCs w:val="22"/>
          <w:vertAlign w:val="subscript"/>
        </w:rPr>
        <w:t>1</w:t>
      </w:r>
    </w:p>
    <w:p w:rsidR="00610FA3" w:rsidRDefault="00610FA3" w:rsidP="00290B62">
      <w:pPr>
        <w:ind w:left="360"/>
        <w:rPr>
          <w:rFonts w:ascii="Arial" w:hAnsi="Arial" w:cs="Arial"/>
          <w:sz w:val="22"/>
          <w:szCs w:val="22"/>
        </w:rPr>
      </w:pPr>
    </w:p>
    <w:p w:rsidR="00610FA3" w:rsidRPr="00B96610" w:rsidRDefault="00610FA3" w:rsidP="00290B62">
      <w:pPr>
        <w:ind w:left="360"/>
        <w:rPr>
          <w:rFonts w:ascii="Arial" w:hAnsi="Arial" w:cs="Arial"/>
          <w:sz w:val="22"/>
          <w:szCs w:val="22"/>
        </w:rPr>
      </w:pPr>
    </w:p>
    <w:p w:rsidR="00610FA3" w:rsidRPr="001F3BE4" w:rsidRDefault="00610FA3" w:rsidP="001F3BE4">
      <w:pPr>
        <w:pStyle w:val="ListParagraph"/>
        <w:numPr>
          <w:ilvl w:val="0"/>
          <w:numId w:val="2"/>
        </w:numPr>
        <w:tabs>
          <w:tab w:val="left" w:pos="0"/>
        </w:tabs>
        <w:ind w:right="5220"/>
        <w:rPr>
          <w:rFonts w:ascii="Arial" w:hAnsi="Arial" w:cs="Arial"/>
          <w:b/>
          <w:color w:val="FF0000"/>
          <w:sz w:val="20"/>
        </w:rPr>
      </w:pPr>
      <w:r w:rsidRPr="00B96610">
        <w:rPr>
          <w:rFonts w:ascii="Arial" w:hAnsi="Arial" w:cs="Arial"/>
          <w:sz w:val="22"/>
          <w:szCs w:val="22"/>
        </w:rPr>
        <w:t>Facial skin: rosacea:</w:t>
      </w:r>
      <w:r w:rsidR="001F3BE4">
        <w:rPr>
          <w:rFonts w:ascii="Arial" w:hAnsi="Arial" w:cs="Arial"/>
          <w:sz w:val="22"/>
          <w:szCs w:val="22"/>
        </w:rPr>
        <w:t xml:space="preserve"> </w:t>
      </w:r>
      <w:r w:rsidR="001F3BE4" w:rsidRPr="001F3BE4">
        <w:rPr>
          <w:rFonts w:ascii="Arial" w:hAnsi="Arial" w:cs="Arial"/>
          <w:b/>
          <w:color w:val="FF0000"/>
          <w:sz w:val="20"/>
        </w:rPr>
        <w:t>(fsrrt)</w:t>
      </w:r>
    </w:p>
    <w:p w:rsidR="00610FA3" w:rsidRPr="00B96610" w:rsidRDefault="00610FA3" w:rsidP="004552DA">
      <w:pPr>
        <w:pStyle w:val="ListParagraph"/>
        <w:ind w:left="360"/>
        <w:rPr>
          <w:rFonts w:ascii="Arial" w:hAnsi="Arial" w:cs="Arial"/>
          <w:sz w:val="22"/>
          <w:szCs w:val="22"/>
        </w:rPr>
      </w:pPr>
      <w:r w:rsidRPr="00B96610">
        <w:rPr>
          <w:rFonts w:ascii="Arial" w:hAnsi="Arial" w:cs="Arial"/>
          <w:sz w:val="22"/>
          <w:szCs w:val="22"/>
        </w:rPr>
        <w:t>No</w:t>
      </w:r>
      <w:r w:rsidRPr="00B96610">
        <w:rPr>
          <w:rFonts w:ascii="Arial" w:hAnsi="Arial" w:cs="Arial"/>
          <w:sz w:val="22"/>
          <w:szCs w:val="22"/>
        </w:rPr>
        <w:tab/>
      </w:r>
      <w:r w:rsidRPr="00B96610">
        <w:rPr>
          <w:rFonts w:ascii="Arial" w:hAnsi="Arial" w:cs="Arial"/>
          <w:sz w:val="22"/>
          <w:szCs w:val="22"/>
        </w:rPr>
        <w:tab/>
        <w:t>(    )</w:t>
      </w:r>
      <w:r w:rsidRPr="00B96610">
        <w:rPr>
          <w:rFonts w:ascii="Arial" w:hAnsi="Arial" w:cs="Arial"/>
          <w:sz w:val="22"/>
          <w:szCs w:val="22"/>
          <w:vertAlign w:val="subscript"/>
        </w:rPr>
        <w:t>0</w:t>
      </w:r>
    </w:p>
    <w:p w:rsidR="00610FA3" w:rsidRPr="000E1A5B" w:rsidRDefault="00610FA3" w:rsidP="00111821">
      <w:pPr>
        <w:pStyle w:val="ListParagraph"/>
        <w:ind w:left="360"/>
        <w:rPr>
          <w:rFonts w:ascii="Arial" w:hAnsi="Arial" w:cs="Arial"/>
          <w:sz w:val="22"/>
          <w:szCs w:val="22"/>
        </w:rPr>
      </w:pPr>
      <w:r w:rsidRPr="00B96610">
        <w:rPr>
          <w:rFonts w:ascii="Arial" w:hAnsi="Arial" w:cs="Arial"/>
          <w:sz w:val="22"/>
          <w:szCs w:val="22"/>
        </w:rPr>
        <w:t>Yes</w:t>
      </w:r>
      <w:r w:rsidRPr="00B96610">
        <w:rPr>
          <w:rFonts w:ascii="Arial" w:hAnsi="Arial" w:cs="Arial"/>
          <w:sz w:val="22"/>
          <w:szCs w:val="22"/>
        </w:rPr>
        <w:tab/>
        <w:t>(    )</w:t>
      </w:r>
      <w:r w:rsidRPr="00B96610">
        <w:rPr>
          <w:rFonts w:ascii="Arial" w:hAnsi="Arial" w:cs="Arial"/>
          <w:sz w:val="22"/>
          <w:szCs w:val="22"/>
          <w:vertAlign w:val="subscript"/>
        </w:rPr>
        <w:t>1</w:t>
      </w:r>
    </w:p>
    <w:p w:rsidR="00610FA3" w:rsidRDefault="00610FA3" w:rsidP="00320641">
      <w:pPr>
        <w:tabs>
          <w:tab w:val="center" w:pos="1170"/>
          <w:tab w:val="center" w:pos="2250"/>
          <w:tab w:val="center" w:pos="3330"/>
        </w:tabs>
        <w:rPr>
          <w:rFonts w:ascii="Arial" w:hAnsi="Arial" w:cs="Arial"/>
          <w:sz w:val="22"/>
          <w:szCs w:val="22"/>
        </w:rPr>
      </w:pPr>
    </w:p>
    <w:p w:rsidR="00610FA3" w:rsidRDefault="00610FA3" w:rsidP="00320641">
      <w:pPr>
        <w:tabs>
          <w:tab w:val="center" w:pos="1170"/>
          <w:tab w:val="center" w:pos="2250"/>
          <w:tab w:val="center" w:pos="3330"/>
        </w:tabs>
        <w:rPr>
          <w:rFonts w:ascii="Arial" w:hAnsi="Arial" w:cs="Arial"/>
          <w:sz w:val="22"/>
          <w:szCs w:val="22"/>
        </w:rPr>
      </w:pPr>
    </w:p>
    <w:p w:rsidR="00610FA3" w:rsidRDefault="00610FA3" w:rsidP="00320641">
      <w:pPr>
        <w:tabs>
          <w:tab w:val="center" w:pos="1170"/>
          <w:tab w:val="center" w:pos="2250"/>
          <w:tab w:val="center" w:pos="3330"/>
        </w:tabs>
        <w:rPr>
          <w:rFonts w:ascii="Arial" w:hAnsi="Arial" w:cs="Arial"/>
          <w:sz w:val="22"/>
          <w:szCs w:val="22"/>
        </w:rPr>
      </w:pPr>
    </w:p>
    <w:p w:rsidR="00610FA3" w:rsidRDefault="00610FA3" w:rsidP="00FA1011">
      <w:pPr>
        <w:tabs>
          <w:tab w:val="left" w:pos="720"/>
          <w:tab w:val="left" w:pos="2340"/>
          <w:tab w:val="left" w:pos="3780"/>
        </w:tabs>
        <w:ind w:left="360" w:right="1080"/>
        <w:jc w:val="center"/>
        <w:rPr>
          <w:rFonts w:ascii="Arial" w:hAnsi="Arial" w:cs="Arial"/>
          <w:b/>
          <w:sz w:val="28"/>
          <w:szCs w:val="28"/>
        </w:rPr>
      </w:pPr>
      <w:r w:rsidRPr="003D588F">
        <w:rPr>
          <w:rFonts w:ascii="Arial" w:hAnsi="Arial" w:cs="Arial"/>
          <w:b/>
          <w:sz w:val="28"/>
          <w:szCs w:val="28"/>
        </w:rPr>
        <w:t>TEAR BREAK UP TIME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RIGHT EYE</w:t>
      </w:r>
    </w:p>
    <w:p w:rsidR="00610FA3" w:rsidRPr="00473875" w:rsidRDefault="00610FA3" w:rsidP="00FA1011">
      <w:pPr>
        <w:tabs>
          <w:tab w:val="left" w:pos="720"/>
          <w:tab w:val="left" w:pos="2340"/>
          <w:tab w:val="left" w:pos="3780"/>
        </w:tabs>
        <w:ind w:left="360" w:right="1080"/>
        <w:jc w:val="center"/>
        <w:rPr>
          <w:rFonts w:ascii="Arial" w:hAnsi="Arial" w:cs="Arial"/>
          <w:b/>
          <w:sz w:val="28"/>
          <w:szCs w:val="28"/>
        </w:rPr>
      </w:pPr>
    </w:p>
    <w:p w:rsidR="00610FA3" w:rsidRPr="000E398B" w:rsidRDefault="00E06753" w:rsidP="00CB6549">
      <w:pPr>
        <w:tabs>
          <w:tab w:val="left" w:pos="360"/>
          <w:tab w:val="left" w:pos="720"/>
          <w:tab w:val="left" w:pos="2340"/>
          <w:tab w:val="left" w:pos="3780"/>
        </w:tabs>
        <w:ind w:left="360"/>
        <w:jc w:val="center"/>
        <w:rPr>
          <w:rFonts w:ascii="Arial" w:hAnsi="Arial" w:cs="Arial"/>
          <w:b/>
        </w:rPr>
      </w:pPr>
      <w:r>
        <w:rPr>
          <w:noProof/>
        </w:rPr>
        <w:pict>
          <v:shape id="Text Box 315" o:spid="_x0000_s1038" type="#_x0000_t202" style="position:absolute;left:0;text-align:left;margin-left:-6.6pt;margin-top:12.45pt;width:514.2pt;height:119.55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" strokeweight="3pt">
            <v:stroke linestyle="thinThin"/>
            <v:textbox>
              <w:txbxContent>
                <w:p w:rsidR="00610FA3" w:rsidRPr="007C11FE" w:rsidRDefault="00610FA3" w:rsidP="00FA1011">
                  <w:pPr>
                    <w:tabs>
                      <w:tab w:val="left" w:pos="360"/>
                      <w:tab w:val="left" w:pos="720"/>
                      <w:tab w:val="left" w:pos="1080"/>
                      <w:tab w:val="left" w:pos="3780"/>
                    </w:tabs>
                    <w:ind w:left="270" w:right="2274" w:firstLine="810"/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7C11FE">
                    <w:rPr>
                      <w:rFonts w:ascii="Arial" w:hAnsi="Arial" w:cs="Arial"/>
                      <w:b/>
                      <w:sz w:val="32"/>
                      <w:szCs w:val="32"/>
                    </w:rPr>
                    <w:t>Instructions</w:t>
                  </w:r>
                </w:p>
                <w:p w:rsidR="00610FA3" w:rsidRPr="00CF1A87" w:rsidRDefault="00610FA3" w:rsidP="00F600F5">
                  <w:pPr>
                    <w:numPr>
                      <w:ilvl w:val="0"/>
                      <w:numId w:val="3"/>
                    </w:numPr>
                    <w:tabs>
                      <w:tab w:val="left" w:pos="360"/>
                      <w:tab w:val="left" w:pos="720"/>
                      <w:tab w:val="left" w:pos="1080"/>
                      <w:tab w:val="left" w:pos="3780"/>
                    </w:tabs>
                    <w:spacing w:after="120"/>
                    <w:ind w:right="-360" w:hanging="7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Instill 5 µL of fluorescein 2% in the </w:t>
                  </w:r>
                  <w:r w:rsidRPr="001D4C0E">
                    <w:rPr>
                      <w:rFonts w:ascii="Arial" w:hAnsi="Arial" w:cs="Arial"/>
                      <w:b/>
                    </w:rPr>
                    <w:t>right eye</w:t>
                  </w:r>
                  <w:r>
                    <w:rPr>
                      <w:rFonts w:ascii="Arial" w:hAnsi="Arial" w:cs="Arial"/>
                      <w:b/>
                    </w:rPr>
                    <w:t xml:space="preserve">. </w:t>
                  </w:r>
                  <w:r w:rsidRPr="00CF1A87">
                    <w:rPr>
                      <w:rFonts w:ascii="Arial" w:hAnsi="Arial" w:cs="Arial"/>
                    </w:rPr>
                    <w:t>Allow patient to blink a few times.</w:t>
                  </w:r>
                </w:p>
                <w:p w:rsidR="00610FA3" w:rsidRPr="00CF1A87" w:rsidRDefault="00610FA3" w:rsidP="00F600F5">
                  <w:pPr>
                    <w:numPr>
                      <w:ilvl w:val="0"/>
                      <w:numId w:val="3"/>
                    </w:numPr>
                    <w:tabs>
                      <w:tab w:val="left" w:pos="360"/>
                      <w:tab w:val="left" w:pos="720"/>
                      <w:tab w:val="left" w:pos="1080"/>
                      <w:tab w:val="left" w:pos="3780"/>
                    </w:tabs>
                    <w:spacing w:after="120"/>
                    <w:ind w:left="720" w:right="-360"/>
                    <w:rPr>
                      <w:rFonts w:ascii="Arial" w:hAnsi="Arial" w:cs="Arial"/>
                    </w:rPr>
                  </w:pPr>
                  <w:r w:rsidRPr="00CF1A87">
                    <w:rPr>
                      <w:rFonts w:ascii="Arial" w:hAnsi="Arial" w:cs="Arial"/>
                    </w:rPr>
                    <w:t xml:space="preserve">Wait </w:t>
                  </w:r>
                  <w:r>
                    <w:rPr>
                      <w:rFonts w:ascii="Arial" w:hAnsi="Arial" w:cs="Arial"/>
                      <w:b/>
                    </w:rPr>
                    <w:t>30</w:t>
                  </w:r>
                  <w:r w:rsidRPr="008379F9">
                    <w:rPr>
                      <w:rFonts w:ascii="Arial" w:hAnsi="Arial" w:cs="Arial"/>
                      <w:b/>
                    </w:rPr>
                    <w:t xml:space="preserve"> seconds</w:t>
                  </w:r>
                  <w:r w:rsidRPr="00CF1A87">
                    <w:rPr>
                      <w:rFonts w:ascii="Arial" w:hAnsi="Arial" w:cs="Arial"/>
                    </w:rPr>
                    <w:t xml:space="preserve"> after instillation</w:t>
                  </w:r>
                  <w:ins w:id="0" w:author="Antonova, Nataliya" w:date="2014-03-21T12:59:00Z">
                    <w:r>
                      <w:rPr>
                        <w:rFonts w:ascii="Arial" w:hAnsi="Arial" w:cs="Arial"/>
                      </w:rPr>
                      <w:t>.</w:t>
                    </w:r>
                  </w:ins>
                </w:p>
                <w:p w:rsidR="00610FA3" w:rsidRDefault="00610FA3" w:rsidP="00F600F5">
                  <w:pPr>
                    <w:numPr>
                      <w:ilvl w:val="0"/>
                      <w:numId w:val="3"/>
                    </w:numPr>
                    <w:tabs>
                      <w:tab w:val="left" w:pos="360"/>
                      <w:tab w:val="left" w:pos="720"/>
                      <w:tab w:val="left" w:pos="1080"/>
                      <w:tab w:val="left" w:pos="3780"/>
                    </w:tabs>
                    <w:spacing w:after="120"/>
                    <w:ind w:left="720" w:right="72"/>
                    <w:rPr>
                      <w:rFonts w:ascii="Arial" w:hAnsi="Arial" w:cs="Arial"/>
                    </w:rPr>
                  </w:pPr>
                  <w:r w:rsidRPr="00CF1A87">
                    <w:rPr>
                      <w:rFonts w:ascii="Arial" w:hAnsi="Arial" w:cs="Arial"/>
                    </w:rPr>
                    <w:t xml:space="preserve">Measure the </w:t>
                  </w:r>
                  <w:r>
                    <w:rPr>
                      <w:rFonts w:ascii="Arial" w:hAnsi="Arial" w:cs="Arial"/>
                    </w:rPr>
                    <w:t>TBUT 3 times using a digital stopwatch within 1 minute of instillation.</w:t>
                  </w:r>
                </w:p>
                <w:p w:rsidR="00610FA3" w:rsidRPr="008379F9" w:rsidRDefault="00610FA3" w:rsidP="008379F9">
                  <w:pPr>
                    <w:numPr>
                      <w:ilvl w:val="0"/>
                      <w:numId w:val="3"/>
                    </w:numPr>
                    <w:tabs>
                      <w:tab w:val="left" w:pos="360"/>
                      <w:tab w:val="left" w:pos="720"/>
                      <w:tab w:val="left" w:pos="1080"/>
                      <w:tab w:val="left" w:pos="3780"/>
                    </w:tabs>
                    <w:spacing w:after="240"/>
                    <w:ind w:right="-360" w:hanging="7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If the TBUT is &gt;20 seconds, just record 20.0 seconds</w:t>
                  </w:r>
                  <w:ins w:id="1" w:author="Antonova, Nataliya" w:date="2014-03-21T12:59:00Z">
                    <w:r>
                      <w:rPr>
                        <w:rFonts w:ascii="Arial" w:hAnsi="Arial" w:cs="Arial"/>
                      </w:rPr>
                      <w:t>.</w:t>
                    </w:r>
                  </w:ins>
                </w:p>
              </w:txbxContent>
            </v:textbox>
          </v:shape>
        </w:pict>
      </w:r>
    </w:p>
    <w:p w:rsidR="00610FA3" w:rsidRDefault="00610FA3" w:rsidP="00CB6549">
      <w:pPr>
        <w:tabs>
          <w:tab w:val="left" w:pos="360"/>
          <w:tab w:val="left" w:pos="720"/>
          <w:tab w:val="left" w:pos="1080"/>
          <w:tab w:val="left" w:pos="3780"/>
        </w:tabs>
        <w:ind w:left="360" w:right="-360"/>
        <w:rPr>
          <w:rFonts w:ascii="Arial" w:hAnsi="Arial" w:cs="Arial"/>
        </w:rPr>
      </w:pPr>
    </w:p>
    <w:p w:rsidR="00610FA3" w:rsidRDefault="00610FA3" w:rsidP="00CB6549">
      <w:pPr>
        <w:tabs>
          <w:tab w:val="left" w:pos="360"/>
          <w:tab w:val="left" w:pos="720"/>
          <w:tab w:val="left" w:pos="1080"/>
          <w:tab w:val="left" w:pos="3780"/>
        </w:tabs>
        <w:ind w:left="360" w:right="-360"/>
        <w:rPr>
          <w:rFonts w:ascii="Arial" w:hAnsi="Arial" w:cs="Arial"/>
        </w:rPr>
      </w:pPr>
    </w:p>
    <w:p w:rsidR="00610FA3" w:rsidRDefault="00610FA3" w:rsidP="00CB6549">
      <w:pPr>
        <w:tabs>
          <w:tab w:val="left" w:pos="360"/>
          <w:tab w:val="left" w:pos="720"/>
          <w:tab w:val="left" w:pos="1080"/>
          <w:tab w:val="left" w:pos="3780"/>
        </w:tabs>
        <w:ind w:left="360" w:right="-360"/>
        <w:rPr>
          <w:rFonts w:ascii="Arial" w:hAnsi="Arial" w:cs="Arial"/>
        </w:rPr>
      </w:pPr>
    </w:p>
    <w:p w:rsidR="00610FA3" w:rsidRDefault="00610FA3" w:rsidP="00CB6549">
      <w:pPr>
        <w:tabs>
          <w:tab w:val="left" w:pos="360"/>
          <w:tab w:val="left" w:pos="720"/>
          <w:tab w:val="left" w:pos="1080"/>
          <w:tab w:val="left" w:pos="3780"/>
        </w:tabs>
        <w:ind w:left="360" w:right="-360"/>
        <w:rPr>
          <w:rFonts w:ascii="Arial" w:hAnsi="Arial" w:cs="Arial"/>
        </w:rPr>
      </w:pPr>
    </w:p>
    <w:p w:rsidR="00610FA3" w:rsidRDefault="00610FA3" w:rsidP="00CB6549">
      <w:pPr>
        <w:tabs>
          <w:tab w:val="left" w:pos="360"/>
          <w:tab w:val="left" w:pos="720"/>
          <w:tab w:val="left" w:pos="1080"/>
          <w:tab w:val="left" w:pos="3780"/>
        </w:tabs>
        <w:ind w:left="360" w:right="-360"/>
        <w:rPr>
          <w:rFonts w:ascii="Arial" w:hAnsi="Arial" w:cs="Arial"/>
        </w:rPr>
      </w:pPr>
    </w:p>
    <w:p w:rsidR="00610FA3" w:rsidRDefault="00610FA3" w:rsidP="00CB6549">
      <w:pPr>
        <w:tabs>
          <w:tab w:val="left" w:pos="360"/>
          <w:tab w:val="left" w:pos="720"/>
          <w:tab w:val="left" w:pos="1080"/>
          <w:tab w:val="left" w:pos="3780"/>
        </w:tabs>
        <w:ind w:left="360" w:right="-360"/>
        <w:rPr>
          <w:rFonts w:ascii="Arial" w:hAnsi="Arial" w:cs="Arial"/>
        </w:rPr>
      </w:pPr>
    </w:p>
    <w:p w:rsidR="00610FA3" w:rsidRDefault="00610FA3" w:rsidP="00CB6549">
      <w:pPr>
        <w:tabs>
          <w:tab w:val="left" w:pos="360"/>
          <w:tab w:val="left" w:pos="720"/>
          <w:tab w:val="left" w:pos="1080"/>
          <w:tab w:val="left" w:pos="3780"/>
        </w:tabs>
        <w:ind w:left="360" w:right="-360"/>
        <w:rPr>
          <w:rFonts w:ascii="Arial" w:hAnsi="Arial" w:cs="Arial"/>
        </w:rPr>
      </w:pPr>
    </w:p>
    <w:p w:rsidR="00610FA3" w:rsidRDefault="00610FA3" w:rsidP="00CB6549">
      <w:pPr>
        <w:tabs>
          <w:tab w:val="left" w:pos="360"/>
          <w:tab w:val="left" w:pos="720"/>
          <w:tab w:val="left" w:pos="1080"/>
          <w:tab w:val="left" w:pos="3780"/>
        </w:tabs>
        <w:ind w:left="360" w:right="-360"/>
        <w:rPr>
          <w:rFonts w:ascii="Arial" w:hAnsi="Arial" w:cs="Arial"/>
        </w:rPr>
      </w:pPr>
    </w:p>
    <w:p w:rsidR="00610FA3" w:rsidRDefault="00610FA3" w:rsidP="00CB6549">
      <w:pPr>
        <w:tabs>
          <w:tab w:val="left" w:pos="360"/>
          <w:tab w:val="left" w:pos="720"/>
          <w:tab w:val="left" w:pos="1080"/>
          <w:tab w:val="left" w:pos="3780"/>
        </w:tabs>
        <w:ind w:left="360" w:right="-360"/>
        <w:rPr>
          <w:rFonts w:ascii="Arial" w:hAnsi="Arial" w:cs="Arial"/>
        </w:rPr>
      </w:pPr>
    </w:p>
    <w:p w:rsidR="00610FA3" w:rsidRPr="00157EE0" w:rsidRDefault="00610FA3" w:rsidP="00CB6549">
      <w:pPr>
        <w:tabs>
          <w:tab w:val="left" w:pos="360"/>
          <w:tab w:val="left" w:pos="720"/>
          <w:tab w:val="left" w:pos="2340"/>
          <w:tab w:val="left" w:pos="3780"/>
        </w:tabs>
        <w:rPr>
          <w:rFonts w:ascii="Arial" w:hAnsi="Arial" w:cs="Arial"/>
          <w:szCs w:val="24"/>
        </w:rPr>
      </w:pPr>
    </w:p>
    <w:p w:rsidR="00610FA3" w:rsidRDefault="00610FA3" w:rsidP="00CB6549">
      <w:pPr>
        <w:tabs>
          <w:tab w:val="left" w:pos="360"/>
          <w:tab w:val="left" w:pos="720"/>
          <w:tab w:val="left" w:pos="2340"/>
          <w:tab w:val="left" w:pos="3780"/>
        </w:tabs>
        <w:rPr>
          <w:rFonts w:ascii="Arial" w:hAnsi="Arial" w:cs="Arial"/>
          <w:szCs w:val="24"/>
        </w:rPr>
      </w:pPr>
    </w:p>
    <w:p w:rsidR="00610FA3" w:rsidRDefault="00610FA3" w:rsidP="001F3BE4">
      <w:pPr>
        <w:pStyle w:val="ListParagraph"/>
        <w:numPr>
          <w:ilvl w:val="0"/>
          <w:numId w:val="2"/>
        </w:numPr>
        <w:tabs>
          <w:tab w:val="left" w:pos="0"/>
          <w:tab w:val="left" w:pos="2070"/>
          <w:tab w:val="left" w:pos="2520"/>
          <w:tab w:val="left" w:pos="2970"/>
          <w:tab w:val="left" w:pos="3330"/>
          <w:tab w:val="left" w:pos="3690"/>
          <w:tab w:val="left" w:pos="6930"/>
        </w:tabs>
        <w:ind w:right="720"/>
        <w:rPr>
          <w:rFonts w:ascii="Arial" w:hAnsi="Arial" w:cs="Arial"/>
          <w:sz w:val="22"/>
          <w:szCs w:val="22"/>
        </w:rPr>
      </w:pPr>
      <w:r w:rsidRPr="00473875">
        <w:rPr>
          <w:rFonts w:ascii="Arial" w:hAnsi="Arial" w:cs="Arial"/>
          <w:sz w:val="22"/>
          <w:szCs w:val="22"/>
        </w:rPr>
        <w:t>Time of drop instillation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Right Eye</w:t>
      </w:r>
      <w:r w:rsidRPr="00473875">
        <w:rPr>
          <w:rFonts w:ascii="Arial" w:hAnsi="Arial" w:cs="Arial"/>
          <w:sz w:val="22"/>
          <w:szCs w:val="22"/>
        </w:rPr>
        <w:t xml:space="preserve">:  __ __ </w:t>
      </w:r>
      <w:r>
        <w:rPr>
          <w:rFonts w:ascii="Arial" w:hAnsi="Arial" w:cs="Arial"/>
          <w:sz w:val="22"/>
          <w:szCs w:val="22"/>
        </w:rPr>
        <w:t xml:space="preserve">: </w:t>
      </w:r>
      <w:r w:rsidRPr="00473875">
        <w:rPr>
          <w:rFonts w:ascii="Arial" w:hAnsi="Arial" w:cs="Arial"/>
          <w:sz w:val="22"/>
          <w:szCs w:val="22"/>
        </w:rPr>
        <w:t>__ __</w:t>
      </w:r>
      <w:r w:rsidR="001F3BE4">
        <w:rPr>
          <w:rFonts w:ascii="Arial" w:hAnsi="Arial" w:cs="Arial"/>
          <w:sz w:val="22"/>
          <w:szCs w:val="22"/>
        </w:rPr>
        <w:t xml:space="preserve"> </w:t>
      </w:r>
      <w:r w:rsidR="000D4BA3" w:rsidRPr="000D4BA3">
        <w:rPr>
          <w:rFonts w:ascii="Arial" w:hAnsi="Arial" w:cs="Arial"/>
          <w:b/>
          <w:color w:val="FF0000"/>
          <w:sz w:val="22"/>
          <w:szCs w:val="22"/>
        </w:rPr>
        <w:t>(</w:t>
      </w:r>
      <w:r w:rsidR="001F3BE4" w:rsidRPr="000D4BA3">
        <w:rPr>
          <w:rFonts w:ascii="Arial" w:hAnsi="Arial" w:cs="Arial"/>
          <w:b/>
          <w:color w:val="FF0000"/>
          <w:sz w:val="22"/>
          <w:szCs w:val="22"/>
        </w:rPr>
        <w:t>droptmrt)</w:t>
      </w:r>
      <w:r w:rsidRPr="00473875">
        <w:rPr>
          <w:rFonts w:ascii="Arial" w:hAnsi="Arial" w:cs="Arial"/>
          <w:sz w:val="22"/>
          <w:szCs w:val="22"/>
        </w:rPr>
        <w:t xml:space="preserve"> </w:t>
      </w:r>
      <w:r w:rsidRPr="001D4C0E">
        <w:rPr>
          <w:rFonts w:ascii="Arial" w:hAnsi="Arial" w:cs="Arial"/>
          <w:sz w:val="22"/>
          <w:szCs w:val="22"/>
        </w:rPr>
        <w:t>AM/PM</w:t>
      </w:r>
      <w:r w:rsidR="001F3BE4">
        <w:rPr>
          <w:rFonts w:ascii="Arial" w:hAnsi="Arial" w:cs="Arial"/>
          <w:sz w:val="22"/>
          <w:szCs w:val="22"/>
        </w:rPr>
        <w:t xml:space="preserve"> </w:t>
      </w:r>
      <w:r w:rsidR="001F3BE4" w:rsidRPr="000D4BA3">
        <w:rPr>
          <w:rFonts w:ascii="Arial" w:hAnsi="Arial" w:cs="Arial"/>
          <w:b/>
          <w:color w:val="FF0000"/>
          <w:sz w:val="22"/>
          <w:szCs w:val="22"/>
        </w:rPr>
        <w:t>(droptmrtu)</w:t>
      </w:r>
    </w:p>
    <w:p w:rsidR="00610FA3" w:rsidRPr="00473875" w:rsidRDefault="00610FA3" w:rsidP="007826FC">
      <w:pPr>
        <w:pStyle w:val="ListParagraph"/>
        <w:tabs>
          <w:tab w:val="left" w:pos="0"/>
          <w:tab w:val="left" w:pos="2070"/>
          <w:tab w:val="left" w:pos="2520"/>
          <w:tab w:val="left" w:pos="2790"/>
          <w:tab w:val="left" w:pos="2970"/>
          <w:tab w:val="left" w:pos="3330"/>
          <w:tab w:val="left" w:pos="3690"/>
          <w:tab w:val="left" w:pos="6390"/>
        </w:tabs>
        <w:ind w:left="3150" w:right="29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0"/>
        </w:rPr>
        <w:tab/>
        <w:t xml:space="preserve">       Hr       </w:t>
      </w:r>
      <w:r w:rsidRPr="00473875">
        <w:rPr>
          <w:rFonts w:ascii="Arial" w:hAnsi="Arial" w:cs="Arial"/>
          <w:sz w:val="20"/>
        </w:rPr>
        <w:t>Min     circle one</w:t>
      </w:r>
    </w:p>
    <w:p w:rsidR="00610FA3" w:rsidRPr="00473875" w:rsidRDefault="00610FA3" w:rsidP="00CB6549">
      <w:pPr>
        <w:tabs>
          <w:tab w:val="left" w:pos="720"/>
          <w:tab w:val="left" w:pos="2340"/>
          <w:tab w:val="left" w:pos="3420"/>
        </w:tabs>
        <w:ind w:left="2970"/>
        <w:rPr>
          <w:rFonts w:ascii="Arial" w:hAnsi="Arial" w:cs="Arial"/>
          <w:sz w:val="20"/>
        </w:rPr>
      </w:pPr>
    </w:p>
    <w:p w:rsidR="00610FA3" w:rsidRPr="008379F9" w:rsidRDefault="00610FA3" w:rsidP="00CB6549">
      <w:pPr>
        <w:tabs>
          <w:tab w:val="left" w:pos="360"/>
          <w:tab w:val="left" w:pos="720"/>
          <w:tab w:val="left" w:pos="2340"/>
          <w:tab w:val="left" w:pos="3780"/>
        </w:tabs>
        <w:ind w:left="360"/>
        <w:rPr>
          <w:rFonts w:ascii="Arial" w:hAnsi="Arial" w:cs="Arial"/>
          <w:b/>
          <w:sz w:val="28"/>
          <w:szCs w:val="28"/>
        </w:rPr>
      </w:pPr>
      <w:r w:rsidRPr="008379F9">
        <w:rPr>
          <w:rFonts w:ascii="Arial" w:hAnsi="Arial" w:cs="Arial"/>
          <w:b/>
          <w:sz w:val="28"/>
          <w:szCs w:val="28"/>
        </w:rPr>
        <w:t>Wait 30 seconds after instillation before</w:t>
      </w:r>
      <w:r>
        <w:rPr>
          <w:rFonts w:ascii="Arial" w:hAnsi="Arial" w:cs="Arial"/>
          <w:b/>
          <w:sz w:val="28"/>
          <w:szCs w:val="28"/>
        </w:rPr>
        <w:t xml:space="preserve"> recording</w:t>
      </w:r>
      <w:r w:rsidRPr="008379F9">
        <w:rPr>
          <w:rFonts w:ascii="Arial" w:hAnsi="Arial" w:cs="Arial"/>
          <w:b/>
          <w:sz w:val="28"/>
          <w:szCs w:val="28"/>
        </w:rPr>
        <w:t xml:space="preserve"> TBUT.</w:t>
      </w:r>
    </w:p>
    <w:p w:rsidR="00610FA3" w:rsidRDefault="00610FA3" w:rsidP="00CB6549">
      <w:pPr>
        <w:tabs>
          <w:tab w:val="left" w:pos="360"/>
          <w:tab w:val="left" w:pos="720"/>
          <w:tab w:val="left" w:pos="2340"/>
          <w:tab w:val="left" w:pos="3780"/>
        </w:tabs>
        <w:ind w:left="360"/>
        <w:rPr>
          <w:rFonts w:ascii="Arial" w:hAnsi="Arial" w:cs="Arial"/>
          <w:sz w:val="22"/>
          <w:szCs w:val="22"/>
        </w:rPr>
      </w:pPr>
    </w:p>
    <w:p w:rsidR="00610FA3" w:rsidRPr="00413677" w:rsidRDefault="00610FA3" w:rsidP="00E8770C">
      <w:pPr>
        <w:pStyle w:val="ListParagraph"/>
        <w:numPr>
          <w:ilvl w:val="0"/>
          <w:numId w:val="2"/>
        </w:numPr>
        <w:tabs>
          <w:tab w:val="left" w:pos="0"/>
        </w:tabs>
        <w:spacing w:after="120"/>
        <w:ind w:left="0" w:right="3870" w:hanging="446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Record TBUT time </w:t>
      </w:r>
      <w:r>
        <w:rPr>
          <w:rFonts w:ascii="Arial" w:hAnsi="Arial" w:cs="Arial"/>
          <w:b/>
          <w:sz w:val="22"/>
          <w:szCs w:val="22"/>
        </w:rPr>
        <w:t>Right Eye (USE STOPWATCH)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610FA3" w:rsidRPr="00413677" w:rsidRDefault="00610FA3" w:rsidP="00CB6549">
      <w:pPr>
        <w:pStyle w:val="ListParagraph"/>
        <w:tabs>
          <w:tab w:val="left" w:pos="990"/>
          <w:tab w:val="left" w:pos="2700"/>
          <w:tab w:val="left" w:pos="2970"/>
          <w:tab w:val="left" w:pos="4410"/>
          <w:tab w:val="left" w:pos="4770"/>
        </w:tabs>
        <w:ind w:left="360"/>
        <w:rPr>
          <w:rFonts w:ascii="Arial" w:hAnsi="Arial" w:cs="Arial"/>
          <w:sz w:val="22"/>
          <w:szCs w:val="22"/>
        </w:rPr>
      </w:pPr>
      <w:r w:rsidRPr="00413677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4</w:t>
      </w:r>
      <w:r w:rsidRPr="00413677">
        <w:rPr>
          <w:rFonts w:ascii="Arial" w:hAnsi="Arial" w:cs="Arial"/>
          <w:sz w:val="22"/>
          <w:szCs w:val="22"/>
        </w:rPr>
        <w:t>a.</w:t>
      </w:r>
      <w:r w:rsidRPr="00413677">
        <w:rPr>
          <w:rFonts w:ascii="Arial" w:hAnsi="Arial" w:cs="Arial"/>
          <w:sz w:val="22"/>
          <w:szCs w:val="22"/>
        </w:rPr>
        <w:tab/>
        <w:t>1st measure:</w:t>
      </w:r>
      <w:r w:rsidRPr="00413677">
        <w:rPr>
          <w:rFonts w:ascii="Arial" w:hAnsi="Arial" w:cs="Arial"/>
          <w:sz w:val="22"/>
          <w:szCs w:val="22"/>
        </w:rPr>
        <w:tab/>
      </w:r>
      <w:r w:rsidRPr="00413677">
        <w:rPr>
          <w:rFonts w:ascii="Arial" w:hAnsi="Arial" w:cs="Arial"/>
          <w:sz w:val="22"/>
          <w:szCs w:val="22"/>
        </w:rPr>
        <w:tab/>
        <w:t>__  __</w:t>
      </w:r>
      <w:r w:rsidRPr="00413677">
        <w:rPr>
          <w:rFonts w:ascii="Arial" w:hAnsi="Arial" w:cs="Arial"/>
          <w:b/>
          <w:sz w:val="22"/>
          <w:szCs w:val="22"/>
        </w:rPr>
        <w:t>.</w:t>
      </w:r>
      <w:r w:rsidRPr="00413677">
        <w:rPr>
          <w:rFonts w:ascii="Arial" w:hAnsi="Arial" w:cs="Arial"/>
          <w:sz w:val="22"/>
          <w:szCs w:val="22"/>
        </w:rPr>
        <w:t>__ secs</w:t>
      </w:r>
      <w:r w:rsidR="000D4BA3">
        <w:rPr>
          <w:rFonts w:ascii="Arial" w:hAnsi="Arial" w:cs="Arial"/>
          <w:sz w:val="22"/>
          <w:szCs w:val="22"/>
        </w:rPr>
        <w:t xml:space="preserve"> </w:t>
      </w:r>
      <w:r w:rsidR="000D4BA3" w:rsidRPr="000D4BA3">
        <w:rPr>
          <w:rFonts w:ascii="Arial" w:hAnsi="Arial" w:cs="Arial"/>
          <w:b/>
          <w:color w:val="FF0000"/>
          <w:sz w:val="22"/>
          <w:szCs w:val="22"/>
        </w:rPr>
        <w:t>(tbutrt1)</w:t>
      </w:r>
    </w:p>
    <w:p w:rsidR="00610FA3" w:rsidRPr="00413677" w:rsidRDefault="00610FA3" w:rsidP="00CB6549">
      <w:pPr>
        <w:pStyle w:val="ListParagraph"/>
        <w:tabs>
          <w:tab w:val="left" w:pos="990"/>
          <w:tab w:val="left" w:pos="2520"/>
          <w:tab w:val="left" w:pos="2700"/>
          <w:tab w:val="left" w:pos="2970"/>
          <w:tab w:val="left" w:pos="4410"/>
          <w:tab w:val="left" w:pos="4770"/>
        </w:tabs>
        <w:spacing w:after="240"/>
        <w:ind w:left="360"/>
        <w:rPr>
          <w:rFonts w:ascii="Arial" w:hAnsi="Arial" w:cs="Arial"/>
          <w:sz w:val="22"/>
          <w:szCs w:val="22"/>
        </w:rPr>
      </w:pPr>
    </w:p>
    <w:p w:rsidR="00610FA3" w:rsidRPr="00413677" w:rsidRDefault="00610FA3" w:rsidP="00CB6549">
      <w:pPr>
        <w:pStyle w:val="ListParagraph"/>
        <w:tabs>
          <w:tab w:val="left" w:pos="990"/>
          <w:tab w:val="left" w:pos="2700"/>
          <w:tab w:val="left" w:pos="2970"/>
          <w:tab w:val="left" w:pos="4410"/>
          <w:tab w:val="left" w:pos="4770"/>
        </w:tabs>
        <w:ind w:left="360"/>
        <w:rPr>
          <w:rFonts w:ascii="Arial" w:hAnsi="Arial" w:cs="Arial"/>
          <w:sz w:val="22"/>
          <w:szCs w:val="22"/>
        </w:rPr>
      </w:pPr>
      <w:r w:rsidRPr="00413677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4</w:t>
      </w:r>
      <w:r w:rsidRPr="00413677">
        <w:rPr>
          <w:rFonts w:ascii="Arial" w:hAnsi="Arial" w:cs="Arial"/>
          <w:sz w:val="22"/>
          <w:szCs w:val="22"/>
        </w:rPr>
        <w:t>b.</w:t>
      </w:r>
      <w:r w:rsidRPr="00413677">
        <w:rPr>
          <w:rFonts w:ascii="Arial" w:hAnsi="Arial" w:cs="Arial"/>
          <w:sz w:val="22"/>
          <w:szCs w:val="22"/>
        </w:rPr>
        <w:tab/>
        <w:t>2nd measure:</w:t>
      </w:r>
      <w:r w:rsidRPr="00413677">
        <w:rPr>
          <w:rFonts w:ascii="Arial" w:hAnsi="Arial" w:cs="Arial"/>
          <w:sz w:val="22"/>
          <w:szCs w:val="22"/>
        </w:rPr>
        <w:tab/>
      </w:r>
      <w:r w:rsidRPr="00413677">
        <w:rPr>
          <w:rFonts w:ascii="Arial" w:hAnsi="Arial" w:cs="Arial"/>
          <w:sz w:val="22"/>
          <w:szCs w:val="22"/>
        </w:rPr>
        <w:tab/>
        <w:t>__  __</w:t>
      </w:r>
      <w:r w:rsidRPr="00413677">
        <w:rPr>
          <w:rFonts w:ascii="Arial" w:hAnsi="Arial" w:cs="Arial"/>
          <w:b/>
          <w:sz w:val="22"/>
          <w:szCs w:val="22"/>
        </w:rPr>
        <w:t>.</w:t>
      </w:r>
      <w:r w:rsidRPr="00413677">
        <w:rPr>
          <w:rFonts w:ascii="Arial" w:hAnsi="Arial" w:cs="Arial"/>
          <w:sz w:val="22"/>
          <w:szCs w:val="22"/>
        </w:rPr>
        <w:t>__ secs</w:t>
      </w:r>
      <w:r w:rsidR="000D4BA3">
        <w:rPr>
          <w:rFonts w:ascii="Arial" w:hAnsi="Arial" w:cs="Arial"/>
          <w:sz w:val="22"/>
          <w:szCs w:val="22"/>
        </w:rPr>
        <w:t xml:space="preserve"> </w:t>
      </w:r>
      <w:r w:rsidR="000D4BA3" w:rsidRPr="000D4BA3">
        <w:rPr>
          <w:rFonts w:ascii="Arial" w:hAnsi="Arial" w:cs="Arial"/>
          <w:b/>
          <w:color w:val="FF0000"/>
          <w:sz w:val="22"/>
          <w:szCs w:val="22"/>
        </w:rPr>
        <w:t>(tbutrt</w:t>
      </w:r>
      <w:r w:rsidR="000D4BA3">
        <w:rPr>
          <w:rFonts w:ascii="Arial" w:hAnsi="Arial" w:cs="Arial"/>
          <w:b/>
          <w:color w:val="FF0000"/>
          <w:sz w:val="22"/>
          <w:szCs w:val="22"/>
        </w:rPr>
        <w:t>2</w:t>
      </w:r>
      <w:r w:rsidR="000D4BA3" w:rsidRPr="000D4BA3">
        <w:rPr>
          <w:rFonts w:ascii="Arial" w:hAnsi="Arial" w:cs="Arial"/>
          <w:b/>
          <w:color w:val="FF0000"/>
          <w:sz w:val="22"/>
          <w:szCs w:val="22"/>
        </w:rPr>
        <w:t>)</w:t>
      </w:r>
    </w:p>
    <w:p w:rsidR="00610FA3" w:rsidRPr="00413677" w:rsidRDefault="00610FA3" w:rsidP="00CB6549">
      <w:pPr>
        <w:pStyle w:val="ListParagraph"/>
        <w:tabs>
          <w:tab w:val="left" w:pos="990"/>
          <w:tab w:val="left" w:pos="2700"/>
          <w:tab w:val="left" w:pos="2970"/>
          <w:tab w:val="left" w:pos="4410"/>
          <w:tab w:val="left" w:pos="4770"/>
        </w:tabs>
        <w:ind w:left="360"/>
        <w:rPr>
          <w:rFonts w:ascii="Arial" w:hAnsi="Arial" w:cs="Arial"/>
          <w:sz w:val="22"/>
          <w:szCs w:val="22"/>
        </w:rPr>
      </w:pPr>
    </w:p>
    <w:p w:rsidR="00610FA3" w:rsidRPr="00473875" w:rsidRDefault="00610FA3" w:rsidP="00CB6549">
      <w:pPr>
        <w:pStyle w:val="ListParagraph"/>
        <w:tabs>
          <w:tab w:val="left" w:pos="990"/>
          <w:tab w:val="left" w:pos="2700"/>
          <w:tab w:val="left" w:pos="2970"/>
          <w:tab w:val="left" w:pos="4410"/>
          <w:tab w:val="left" w:pos="4770"/>
        </w:tabs>
        <w:ind w:left="360"/>
        <w:rPr>
          <w:rFonts w:ascii="Arial" w:hAnsi="Arial" w:cs="Arial"/>
          <w:sz w:val="22"/>
          <w:szCs w:val="22"/>
        </w:rPr>
      </w:pPr>
      <w:r w:rsidRPr="00413677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4</w:t>
      </w:r>
      <w:r w:rsidRPr="00413677">
        <w:rPr>
          <w:rFonts w:ascii="Arial" w:hAnsi="Arial" w:cs="Arial"/>
          <w:sz w:val="22"/>
          <w:szCs w:val="22"/>
        </w:rPr>
        <w:t>c.</w:t>
      </w:r>
      <w:r w:rsidRPr="00413677">
        <w:rPr>
          <w:rFonts w:ascii="Arial" w:hAnsi="Arial" w:cs="Arial"/>
          <w:sz w:val="22"/>
          <w:szCs w:val="22"/>
        </w:rPr>
        <w:tab/>
        <w:t>3rd measure:</w:t>
      </w:r>
      <w:r w:rsidRPr="00413677">
        <w:rPr>
          <w:rFonts w:ascii="Arial" w:hAnsi="Arial" w:cs="Arial"/>
          <w:sz w:val="22"/>
          <w:szCs w:val="22"/>
        </w:rPr>
        <w:tab/>
      </w:r>
      <w:r w:rsidRPr="00413677">
        <w:rPr>
          <w:rFonts w:ascii="Arial" w:hAnsi="Arial" w:cs="Arial"/>
          <w:sz w:val="22"/>
          <w:szCs w:val="22"/>
        </w:rPr>
        <w:tab/>
        <w:t>__  __</w:t>
      </w:r>
      <w:r w:rsidRPr="00413677">
        <w:rPr>
          <w:rFonts w:ascii="Arial" w:hAnsi="Arial" w:cs="Arial"/>
          <w:b/>
          <w:sz w:val="22"/>
          <w:szCs w:val="22"/>
        </w:rPr>
        <w:t>.</w:t>
      </w:r>
      <w:r w:rsidRPr="00413677">
        <w:rPr>
          <w:rFonts w:ascii="Arial" w:hAnsi="Arial" w:cs="Arial"/>
          <w:sz w:val="22"/>
          <w:szCs w:val="22"/>
        </w:rPr>
        <w:t>__ secs</w:t>
      </w:r>
      <w:r w:rsidR="000D4BA3">
        <w:rPr>
          <w:rFonts w:ascii="Arial" w:hAnsi="Arial" w:cs="Arial"/>
          <w:sz w:val="22"/>
          <w:szCs w:val="22"/>
        </w:rPr>
        <w:t xml:space="preserve"> </w:t>
      </w:r>
      <w:r w:rsidR="000D4BA3" w:rsidRPr="000D4BA3">
        <w:rPr>
          <w:rFonts w:ascii="Arial" w:hAnsi="Arial" w:cs="Arial"/>
          <w:b/>
          <w:color w:val="FF0000"/>
          <w:sz w:val="22"/>
          <w:szCs w:val="22"/>
        </w:rPr>
        <w:t>(tbutrt</w:t>
      </w:r>
      <w:r w:rsidR="000D4BA3">
        <w:rPr>
          <w:rFonts w:ascii="Arial" w:hAnsi="Arial" w:cs="Arial"/>
          <w:b/>
          <w:color w:val="FF0000"/>
          <w:sz w:val="22"/>
          <w:szCs w:val="22"/>
        </w:rPr>
        <w:t>3</w:t>
      </w:r>
      <w:r w:rsidR="000D4BA3" w:rsidRPr="000D4BA3">
        <w:rPr>
          <w:rFonts w:ascii="Arial" w:hAnsi="Arial" w:cs="Arial"/>
          <w:b/>
          <w:color w:val="FF0000"/>
          <w:sz w:val="22"/>
          <w:szCs w:val="22"/>
        </w:rPr>
        <w:t>)</w:t>
      </w:r>
    </w:p>
    <w:p w:rsidR="00610FA3" w:rsidRDefault="00610FA3" w:rsidP="00320641">
      <w:pPr>
        <w:tabs>
          <w:tab w:val="center" w:pos="1170"/>
          <w:tab w:val="center" w:pos="2250"/>
          <w:tab w:val="center" w:pos="3330"/>
        </w:tabs>
        <w:rPr>
          <w:rFonts w:ascii="Arial" w:hAnsi="Arial" w:cs="Arial"/>
          <w:sz w:val="22"/>
          <w:szCs w:val="22"/>
        </w:rPr>
      </w:pPr>
    </w:p>
    <w:p w:rsidR="00610FA3" w:rsidRDefault="00610FA3" w:rsidP="00320641">
      <w:pPr>
        <w:tabs>
          <w:tab w:val="center" w:pos="1170"/>
          <w:tab w:val="center" w:pos="2250"/>
          <w:tab w:val="center" w:pos="3330"/>
        </w:tabs>
        <w:rPr>
          <w:rFonts w:ascii="Arial" w:hAnsi="Arial" w:cs="Arial"/>
          <w:sz w:val="22"/>
          <w:szCs w:val="22"/>
        </w:rPr>
      </w:pPr>
    </w:p>
    <w:p w:rsidR="00610FA3" w:rsidRDefault="00610FA3" w:rsidP="00320641">
      <w:pPr>
        <w:tabs>
          <w:tab w:val="center" w:pos="1170"/>
          <w:tab w:val="center" w:pos="2250"/>
          <w:tab w:val="center" w:pos="3330"/>
        </w:tabs>
        <w:rPr>
          <w:rFonts w:ascii="Arial" w:hAnsi="Arial" w:cs="Arial"/>
          <w:sz w:val="22"/>
          <w:szCs w:val="22"/>
        </w:rPr>
      </w:pPr>
    </w:p>
    <w:p w:rsidR="00610FA3" w:rsidRDefault="00610FA3" w:rsidP="00FC25FE">
      <w:pPr>
        <w:tabs>
          <w:tab w:val="left" w:pos="720"/>
          <w:tab w:val="left" w:pos="2340"/>
          <w:tab w:val="left" w:pos="3780"/>
          <w:tab w:val="left" w:pos="8910"/>
        </w:tabs>
        <w:ind w:left="360" w:right="1440"/>
        <w:jc w:val="center"/>
        <w:rPr>
          <w:rFonts w:ascii="Arial" w:hAnsi="Arial" w:cs="Arial"/>
          <w:b/>
          <w:sz w:val="28"/>
          <w:szCs w:val="28"/>
        </w:rPr>
      </w:pPr>
      <w:r w:rsidRPr="001D4C0E">
        <w:rPr>
          <w:rFonts w:ascii="Arial" w:hAnsi="Arial" w:cs="Arial"/>
          <w:b/>
          <w:sz w:val="28"/>
          <w:szCs w:val="28"/>
        </w:rPr>
        <w:t>WAIT 2 MINUTES BEFORE</w:t>
      </w:r>
      <w:r>
        <w:rPr>
          <w:rFonts w:ascii="Arial" w:hAnsi="Arial" w:cs="Arial"/>
          <w:b/>
          <w:sz w:val="28"/>
          <w:szCs w:val="28"/>
        </w:rPr>
        <w:t xml:space="preserve"> PERFORMING</w:t>
      </w:r>
      <w:r w:rsidRPr="001D4C0E">
        <w:rPr>
          <w:rFonts w:ascii="Arial" w:hAnsi="Arial" w:cs="Arial"/>
          <w:b/>
          <w:sz w:val="28"/>
          <w:szCs w:val="28"/>
        </w:rPr>
        <w:t xml:space="preserve"> CORNEAL STAINING EVALUATION</w:t>
      </w:r>
      <w:r>
        <w:rPr>
          <w:rFonts w:ascii="Arial" w:hAnsi="Arial" w:cs="Arial"/>
          <w:b/>
          <w:sz w:val="28"/>
          <w:szCs w:val="28"/>
        </w:rPr>
        <w:t xml:space="preserve"> OF THE RIGHT EYE</w:t>
      </w:r>
      <w:r w:rsidRPr="001D4C0E">
        <w:rPr>
          <w:rFonts w:ascii="Arial" w:hAnsi="Arial" w:cs="Arial"/>
          <w:b/>
          <w:sz w:val="28"/>
          <w:szCs w:val="28"/>
        </w:rPr>
        <w:br w:type="page"/>
      </w:r>
    </w:p>
    <w:p w:rsidR="00610FA3" w:rsidRDefault="00610FA3" w:rsidP="00FC25FE">
      <w:pPr>
        <w:tabs>
          <w:tab w:val="left" w:pos="720"/>
          <w:tab w:val="left" w:pos="2340"/>
          <w:tab w:val="left" w:pos="3780"/>
          <w:tab w:val="left" w:pos="8910"/>
        </w:tabs>
        <w:ind w:left="360" w:right="1440"/>
        <w:jc w:val="center"/>
        <w:rPr>
          <w:rFonts w:ascii="Arial" w:hAnsi="Arial" w:cs="Arial"/>
          <w:b/>
          <w:sz w:val="28"/>
          <w:szCs w:val="28"/>
        </w:rPr>
      </w:pPr>
    </w:p>
    <w:p w:rsidR="00610FA3" w:rsidRDefault="00610FA3" w:rsidP="00FC25FE">
      <w:pPr>
        <w:tabs>
          <w:tab w:val="left" w:pos="720"/>
          <w:tab w:val="left" w:pos="2340"/>
          <w:tab w:val="left" w:pos="3780"/>
          <w:tab w:val="left" w:pos="8910"/>
        </w:tabs>
        <w:ind w:left="360" w:right="1440"/>
        <w:jc w:val="center"/>
        <w:rPr>
          <w:rFonts w:ascii="Arial" w:hAnsi="Arial" w:cs="Arial"/>
          <w:b/>
          <w:sz w:val="28"/>
          <w:szCs w:val="28"/>
        </w:rPr>
      </w:pPr>
      <w:r w:rsidRPr="003D588F">
        <w:rPr>
          <w:rFonts w:ascii="Arial" w:hAnsi="Arial" w:cs="Arial"/>
          <w:b/>
          <w:sz w:val="28"/>
          <w:szCs w:val="28"/>
        </w:rPr>
        <w:t xml:space="preserve">CORNEAL STAINING </w:t>
      </w:r>
      <w:r>
        <w:rPr>
          <w:rFonts w:ascii="Arial" w:hAnsi="Arial" w:cs="Arial"/>
          <w:b/>
          <w:sz w:val="28"/>
          <w:szCs w:val="28"/>
        </w:rPr>
        <w:t>–</w:t>
      </w:r>
      <w:r w:rsidRPr="003D588F">
        <w:rPr>
          <w:rFonts w:ascii="Arial" w:hAnsi="Arial" w:cs="Arial"/>
          <w:b/>
          <w:sz w:val="28"/>
          <w:szCs w:val="28"/>
        </w:rPr>
        <w:t xml:space="preserve"> FLUORESCEIN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E8770C">
        <w:rPr>
          <w:rFonts w:ascii="Arial" w:hAnsi="Arial" w:cs="Arial"/>
          <w:b/>
          <w:sz w:val="28"/>
          <w:szCs w:val="28"/>
          <w:u w:val="single"/>
        </w:rPr>
        <w:t>RIGHT EYE</w:t>
      </w:r>
    </w:p>
    <w:p w:rsidR="00610FA3" w:rsidRPr="00473875" w:rsidRDefault="00610FA3" w:rsidP="00FC25FE">
      <w:pPr>
        <w:tabs>
          <w:tab w:val="left" w:pos="720"/>
          <w:tab w:val="left" w:pos="2340"/>
          <w:tab w:val="left" w:pos="3780"/>
          <w:tab w:val="left" w:pos="8910"/>
        </w:tabs>
        <w:ind w:left="360" w:right="1440"/>
        <w:jc w:val="center"/>
        <w:rPr>
          <w:rFonts w:ascii="Arial" w:hAnsi="Arial" w:cs="Arial"/>
          <w:b/>
          <w:sz w:val="28"/>
          <w:szCs w:val="28"/>
        </w:rPr>
      </w:pPr>
    </w:p>
    <w:p w:rsidR="00610FA3" w:rsidRDefault="00E06753" w:rsidP="00667328">
      <w:pPr>
        <w:tabs>
          <w:tab w:val="left" w:pos="360"/>
          <w:tab w:val="left" w:pos="720"/>
          <w:tab w:val="left" w:pos="2340"/>
          <w:tab w:val="left" w:pos="3780"/>
        </w:tabs>
        <w:rPr>
          <w:rFonts w:ascii="Arial" w:hAnsi="Arial" w:cs="Arial"/>
        </w:rPr>
      </w:pPr>
      <w:r>
        <w:rPr>
          <w:noProof/>
        </w:rPr>
        <w:pict>
          <v:shape id="Text Box 319" o:spid="_x0000_s1039" type="#_x0000_t202" style="position:absolute;margin-left:-16.2pt;margin-top:4.3pt;width:498.6pt;height:126.35pt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" strokeweight="3pt">
            <v:stroke linestyle="thinThin"/>
            <v:textbox>
              <w:txbxContent>
                <w:p w:rsidR="00610FA3" w:rsidRPr="00CF1A87" w:rsidRDefault="00610FA3" w:rsidP="00667328">
                  <w:pPr>
                    <w:tabs>
                      <w:tab w:val="left" w:pos="360"/>
                      <w:tab w:val="left" w:pos="720"/>
                      <w:tab w:val="left" w:pos="1080"/>
                      <w:tab w:val="left" w:pos="3780"/>
                    </w:tabs>
                    <w:ind w:left="1080" w:right="-360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CF1A87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                                  Instructions</w:t>
                  </w:r>
                </w:p>
                <w:p w:rsidR="00610FA3" w:rsidRDefault="00610FA3" w:rsidP="00F600F5">
                  <w:pPr>
                    <w:numPr>
                      <w:ilvl w:val="0"/>
                      <w:numId w:val="3"/>
                    </w:numPr>
                    <w:tabs>
                      <w:tab w:val="left" w:pos="360"/>
                      <w:tab w:val="left" w:pos="720"/>
                      <w:tab w:val="left" w:pos="1080"/>
                      <w:tab w:val="left" w:pos="3780"/>
                    </w:tabs>
                    <w:spacing w:after="120"/>
                    <w:ind w:right="-360" w:hanging="720"/>
                    <w:rPr>
                      <w:rFonts w:ascii="Arial" w:hAnsi="Arial" w:cs="Arial"/>
                    </w:rPr>
                  </w:pPr>
                  <w:r w:rsidRPr="00CF1A87">
                    <w:rPr>
                      <w:rFonts w:ascii="Arial" w:hAnsi="Arial" w:cs="Arial"/>
                    </w:rPr>
                    <w:t>Co</w:t>
                  </w:r>
                  <w:r>
                    <w:rPr>
                      <w:rFonts w:ascii="Arial" w:hAnsi="Arial" w:cs="Arial"/>
                    </w:rPr>
                    <w:t xml:space="preserve">rneal staining must be performed </w:t>
                  </w:r>
                  <w:r w:rsidRPr="004E5588">
                    <w:rPr>
                      <w:rFonts w:ascii="Arial" w:hAnsi="Arial" w:cs="Arial"/>
                      <w:b/>
                    </w:rPr>
                    <w:t>approximately 2.5 minutes</w:t>
                  </w:r>
                  <w:r>
                    <w:rPr>
                      <w:rFonts w:ascii="Arial" w:hAnsi="Arial" w:cs="Arial"/>
                    </w:rPr>
                    <w:t xml:space="preserve"> after fluorescein instillation. </w:t>
                  </w:r>
                </w:p>
                <w:p w:rsidR="00610FA3" w:rsidRDefault="00610FA3" w:rsidP="00F600F5">
                  <w:pPr>
                    <w:numPr>
                      <w:ilvl w:val="0"/>
                      <w:numId w:val="3"/>
                    </w:numPr>
                    <w:tabs>
                      <w:tab w:val="left" w:pos="360"/>
                      <w:tab w:val="left" w:pos="720"/>
                      <w:tab w:val="left" w:pos="1080"/>
                      <w:tab w:val="left" w:pos="3780"/>
                    </w:tabs>
                    <w:spacing w:after="120"/>
                    <w:ind w:right="-360" w:hanging="7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Allow patient to blink a few times.</w:t>
                  </w:r>
                </w:p>
                <w:p w:rsidR="00610FA3" w:rsidRDefault="00610FA3" w:rsidP="00F600F5">
                  <w:pPr>
                    <w:numPr>
                      <w:ilvl w:val="0"/>
                      <w:numId w:val="3"/>
                    </w:numPr>
                    <w:tabs>
                      <w:tab w:val="left" w:pos="360"/>
                      <w:tab w:val="left" w:pos="720"/>
                      <w:tab w:val="left" w:pos="1080"/>
                      <w:tab w:val="left" w:pos="3780"/>
                    </w:tabs>
                    <w:spacing w:after="120"/>
                    <w:ind w:right="-360" w:hanging="7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Use a yellow barrier filter with a cobalt blue illumination</w:t>
                  </w:r>
                  <w:ins w:id="2" w:author="Antonova, Nataliya" w:date="2014-03-21T12:59:00Z">
                    <w:r>
                      <w:rPr>
                        <w:rFonts w:ascii="Arial" w:hAnsi="Arial" w:cs="Arial"/>
                      </w:rPr>
                      <w:t>.</w:t>
                    </w:r>
                  </w:ins>
                </w:p>
                <w:p w:rsidR="00610FA3" w:rsidRPr="00B865D6" w:rsidRDefault="00610FA3" w:rsidP="00F600F5">
                  <w:pPr>
                    <w:numPr>
                      <w:ilvl w:val="0"/>
                      <w:numId w:val="3"/>
                    </w:numPr>
                    <w:tabs>
                      <w:tab w:val="left" w:pos="360"/>
                      <w:tab w:val="left" w:pos="720"/>
                      <w:tab w:val="left" w:pos="1080"/>
                      <w:tab w:val="left" w:pos="3780"/>
                    </w:tabs>
                    <w:spacing w:after="120"/>
                    <w:ind w:right="-360" w:hanging="7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Score each section from Grade 0-3.</w:t>
                  </w:r>
                </w:p>
              </w:txbxContent>
            </v:textbox>
          </v:shape>
        </w:pict>
      </w:r>
    </w:p>
    <w:p w:rsidR="00610FA3" w:rsidRDefault="00610FA3" w:rsidP="00667328">
      <w:pPr>
        <w:tabs>
          <w:tab w:val="left" w:pos="360"/>
          <w:tab w:val="left" w:pos="720"/>
          <w:tab w:val="left" w:pos="2340"/>
          <w:tab w:val="left" w:pos="3780"/>
        </w:tabs>
        <w:rPr>
          <w:rFonts w:ascii="Arial" w:hAnsi="Arial" w:cs="Arial"/>
        </w:rPr>
      </w:pPr>
    </w:p>
    <w:p w:rsidR="00610FA3" w:rsidRDefault="00610FA3" w:rsidP="00667328">
      <w:pPr>
        <w:tabs>
          <w:tab w:val="left" w:pos="360"/>
          <w:tab w:val="left" w:pos="720"/>
          <w:tab w:val="left" w:pos="2340"/>
          <w:tab w:val="left" w:pos="3780"/>
        </w:tabs>
        <w:rPr>
          <w:rFonts w:ascii="Arial" w:hAnsi="Arial" w:cs="Arial"/>
        </w:rPr>
      </w:pPr>
    </w:p>
    <w:p w:rsidR="00610FA3" w:rsidRDefault="00610FA3" w:rsidP="00667328">
      <w:pPr>
        <w:tabs>
          <w:tab w:val="left" w:pos="360"/>
          <w:tab w:val="left" w:pos="720"/>
          <w:tab w:val="left" w:pos="2340"/>
          <w:tab w:val="left" w:pos="3780"/>
        </w:tabs>
        <w:rPr>
          <w:rFonts w:ascii="Arial" w:hAnsi="Arial" w:cs="Arial"/>
        </w:rPr>
      </w:pPr>
    </w:p>
    <w:p w:rsidR="00610FA3" w:rsidRDefault="00610FA3" w:rsidP="00667328">
      <w:pPr>
        <w:tabs>
          <w:tab w:val="left" w:pos="360"/>
          <w:tab w:val="left" w:pos="720"/>
          <w:tab w:val="left" w:pos="2340"/>
          <w:tab w:val="left" w:pos="3780"/>
        </w:tabs>
        <w:rPr>
          <w:rFonts w:ascii="Arial" w:hAnsi="Arial" w:cs="Arial"/>
        </w:rPr>
      </w:pPr>
    </w:p>
    <w:p w:rsidR="00610FA3" w:rsidRDefault="00610FA3" w:rsidP="00667328">
      <w:pPr>
        <w:tabs>
          <w:tab w:val="left" w:pos="360"/>
          <w:tab w:val="left" w:pos="720"/>
          <w:tab w:val="left" w:pos="2340"/>
          <w:tab w:val="left" w:pos="3780"/>
        </w:tabs>
        <w:rPr>
          <w:rFonts w:ascii="Arial" w:hAnsi="Arial" w:cs="Arial"/>
        </w:rPr>
      </w:pPr>
    </w:p>
    <w:p w:rsidR="00610FA3" w:rsidRDefault="00610FA3" w:rsidP="00667328">
      <w:pPr>
        <w:tabs>
          <w:tab w:val="left" w:pos="360"/>
          <w:tab w:val="left" w:pos="720"/>
          <w:tab w:val="left" w:pos="2340"/>
          <w:tab w:val="left" w:pos="3780"/>
        </w:tabs>
        <w:rPr>
          <w:rFonts w:ascii="Arial" w:hAnsi="Arial" w:cs="Arial"/>
        </w:rPr>
      </w:pPr>
    </w:p>
    <w:p w:rsidR="00610FA3" w:rsidRDefault="00610FA3" w:rsidP="00667328">
      <w:pPr>
        <w:tabs>
          <w:tab w:val="left" w:pos="360"/>
          <w:tab w:val="left" w:pos="720"/>
          <w:tab w:val="left" w:pos="2340"/>
          <w:tab w:val="left" w:pos="3780"/>
        </w:tabs>
        <w:rPr>
          <w:rFonts w:ascii="Arial" w:hAnsi="Arial" w:cs="Arial"/>
        </w:rPr>
      </w:pPr>
    </w:p>
    <w:p w:rsidR="00610FA3" w:rsidRDefault="00610FA3" w:rsidP="00667328">
      <w:pPr>
        <w:tabs>
          <w:tab w:val="left" w:pos="360"/>
          <w:tab w:val="left" w:pos="720"/>
          <w:tab w:val="left" w:pos="2340"/>
          <w:tab w:val="left" w:pos="3780"/>
        </w:tabs>
        <w:rPr>
          <w:rFonts w:ascii="Arial" w:hAnsi="Arial" w:cs="Arial"/>
        </w:rPr>
      </w:pPr>
    </w:p>
    <w:p w:rsidR="00610FA3" w:rsidRDefault="00610FA3" w:rsidP="00667328">
      <w:pPr>
        <w:tabs>
          <w:tab w:val="left" w:pos="360"/>
          <w:tab w:val="left" w:pos="720"/>
          <w:tab w:val="left" w:pos="2340"/>
          <w:tab w:val="left" w:pos="3780"/>
        </w:tabs>
        <w:rPr>
          <w:rFonts w:ascii="Arial" w:hAnsi="Arial" w:cs="Arial"/>
        </w:rPr>
      </w:pPr>
    </w:p>
    <w:p w:rsidR="00610FA3" w:rsidRDefault="00610FA3" w:rsidP="00667328">
      <w:pPr>
        <w:tabs>
          <w:tab w:val="left" w:pos="360"/>
          <w:tab w:val="left" w:pos="720"/>
          <w:tab w:val="left" w:pos="2340"/>
          <w:tab w:val="left" w:pos="3780"/>
        </w:tabs>
        <w:rPr>
          <w:rFonts w:ascii="Arial" w:hAnsi="Arial" w:cs="Arial"/>
        </w:rPr>
      </w:pPr>
    </w:p>
    <w:p w:rsidR="00610FA3" w:rsidRDefault="00610FA3" w:rsidP="00667328">
      <w:pPr>
        <w:tabs>
          <w:tab w:val="left" w:pos="360"/>
          <w:tab w:val="left" w:pos="720"/>
          <w:tab w:val="left" w:pos="2340"/>
          <w:tab w:val="left" w:pos="3780"/>
        </w:tabs>
        <w:rPr>
          <w:rFonts w:ascii="Arial" w:hAnsi="Arial" w:cs="Arial"/>
        </w:rPr>
      </w:pPr>
    </w:p>
    <w:p w:rsidR="00610FA3" w:rsidRPr="00D415E9" w:rsidRDefault="00610FA3" w:rsidP="00CA71EF">
      <w:pPr>
        <w:tabs>
          <w:tab w:val="left" w:pos="-180"/>
          <w:tab w:val="left" w:pos="720"/>
          <w:tab w:val="left" w:pos="2340"/>
          <w:tab w:val="left" w:pos="3420"/>
        </w:tabs>
        <w:spacing w:after="240" w:line="276" w:lineRule="auto"/>
        <w:ind w:left="86"/>
        <w:rPr>
          <w:rFonts w:ascii="Arial" w:hAnsi="Arial" w:cs="Arial"/>
          <w:szCs w:val="24"/>
        </w:rPr>
      </w:pPr>
      <w:r w:rsidRPr="00D415E9">
        <w:rPr>
          <w:rFonts w:ascii="Arial" w:hAnsi="Arial" w:cs="Arial"/>
          <w:szCs w:val="24"/>
        </w:rPr>
        <w:t>15. Fluorescein staining Grade (0-3)</w:t>
      </w:r>
      <w:r w:rsidRPr="00D415E9">
        <w:rPr>
          <w:rFonts w:ascii="Arial" w:hAnsi="Arial" w:cs="Arial"/>
          <w:noProof/>
          <w:szCs w:val="24"/>
        </w:rPr>
        <w:t xml:space="preserve"> </w:t>
      </w:r>
    </w:p>
    <w:p w:rsidR="00610FA3" w:rsidRPr="00425EFC" w:rsidRDefault="00610FA3" w:rsidP="00CA71EF">
      <w:pPr>
        <w:tabs>
          <w:tab w:val="left" w:pos="-180"/>
          <w:tab w:val="left" w:pos="720"/>
          <w:tab w:val="left" w:pos="2340"/>
          <w:tab w:val="left" w:pos="3420"/>
        </w:tabs>
        <w:spacing w:after="240" w:line="276" w:lineRule="auto"/>
        <w:rPr>
          <w:rFonts w:ascii="Arial" w:hAnsi="Arial" w:cs="Arial"/>
          <w:b/>
          <w:szCs w:val="24"/>
        </w:rPr>
      </w:pPr>
      <w:r w:rsidRPr="00CA71E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A71EF">
        <w:rPr>
          <w:rFonts w:ascii="Arial" w:hAnsi="Arial" w:cs="Arial"/>
          <w:sz w:val="22"/>
          <w:szCs w:val="22"/>
        </w:rPr>
        <w:tab/>
      </w:r>
      <w:r w:rsidRPr="00CA71EF">
        <w:rPr>
          <w:rFonts w:ascii="Arial" w:hAnsi="Arial" w:cs="Arial"/>
          <w:b/>
          <w:sz w:val="22"/>
          <w:szCs w:val="22"/>
          <w:u w:val="single"/>
        </w:rPr>
        <w:t xml:space="preserve">Right Eye </w:t>
      </w:r>
      <w:r w:rsidRPr="00CA71EF">
        <w:rPr>
          <w:rFonts w:ascii="Arial" w:hAnsi="Arial" w:cs="Arial"/>
          <w:b/>
          <w:sz w:val="22"/>
          <w:szCs w:val="22"/>
        </w:rPr>
        <w:t xml:space="preserve"> </w:t>
      </w:r>
      <w:r w:rsidRPr="00CA71EF">
        <w:rPr>
          <w:rFonts w:ascii="Arial" w:hAnsi="Arial" w:cs="Arial"/>
          <w:sz w:val="22"/>
          <w:szCs w:val="22"/>
        </w:rPr>
        <w:tab/>
      </w:r>
      <w:r w:rsidRPr="00CA71EF">
        <w:rPr>
          <w:rFonts w:ascii="Arial" w:hAnsi="Arial" w:cs="Arial"/>
          <w:sz w:val="22"/>
          <w:szCs w:val="22"/>
        </w:rPr>
        <w:tab/>
      </w:r>
      <w:r w:rsidRPr="00CA71EF">
        <w:rPr>
          <w:rFonts w:ascii="Arial" w:hAnsi="Arial" w:cs="Arial"/>
          <w:sz w:val="22"/>
          <w:szCs w:val="22"/>
        </w:rPr>
        <w:tab/>
        <w:t xml:space="preserve">  </w:t>
      </w:r>
      <w:r w:rsidRPr="00CA71EF">
        <w:rPr>
          <w:rFonts w:ascii="Arial" w:hAnsi="Arial" w:cs="Arial"/>
          <w:b/>
          <w:szCs w:val="24"/>
        </w:rPr>
        <w:t>Grade</w:t>
      </w:r>
    </w:p>
    <w:p w:rsidR="00610FA3" w:rsidRPr="00CA71EF" w:rsidRDefault="00E06753" w:rsidP="00CA71EF">
      <w:pPr>
        <w:tabs>
          <w:tab w:val="left" w:pos="-180"/>
          <w:tab w:val="left" w:pos="720"/>
          <w:tab w:val="left" w:pos="2340"/>
          <w:tab w:val="left" w:pos="3420"/>
        </w:tabs>
        <w:spacing w:after="240" w:line="276" w:lineRule="auto"/>
        <w:rPr>
          <w:rFonts w:ascii="Arial" w:hAnsi="Arial" w:cs="Arial"/>
          <w:szCs w:val="24"/>
          <w:u w:val="single"/>
        </w:rPr>
      </w:pPr>
      <w:r>
        <w:rPr>
          <w:noProof/>
        </w:rPr>
        <w:pict>
          <v:group id="Group 1" o:spid="_x0000_s1040" style="position:absolute;margin-left:190.1pt;margin-top:6.45pt;width:255.1pt;height:163.15pt;z-index:251659776" coordsize="28102,179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">
            <v:group id="Group 2" o:spid="_x0000_s1041" style="position:absolute;width:18652;height:17919" coordsize="18652,179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<v:shape id="Text Box 8" o:spid="_x0000_s1042" type="#_x0000_t202" style="position:absolute;left:7132;top:7802;width:5669;height:2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eYXcEA&#10;AADbAAAADwAAAGRycy9kb3ducmV2LnhtbESP3arCMBCE7wXfIazgjWiqePypRlFB8dafB1ibtS02&#10;m9JEW9/eCMK5HGbmG2a5bkwhXlS53LKC4SACQZxYnXOq4HrZ92cgnEfWWFgmBW9ysF61W0uMta35&#10;RK+zT0WAsItRQeZ9GUvpkowMuoEtiYN3t5VBH2SVSl1hHeCmkKMomkiDOYeFDEvaZZQ8zk+j4H6s&#10;e3/z+nbw1+lpPNliPr3Zt1LdTrNZgPDU+P/wr33UCkZz+H4JP0Cu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3mF3BAAAA2wAAAA8AAAAAAAAAAAAAAAAAmAIAAGRycy9kb3du&#10;cmV2LnhtbFBLBQYAAAAABAAEAPUAAACGAwAAAAA=&#10;" stroked="f">
                <v:textbox>
                  <w:txbxContent>
                    <w:p w:rsidR="00610FA3" w:rsidRPr="004E5588" w:rsidRDefault="00610FA3" w:rsidP="00CA71EF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E5588">
                        <w:rPr>
                          <w:rFonts w:ascii="Arial" w:hAnsi="Arial" w:cs="Arial"/>
                          <w:sz w:val="22"/>
                          <w:szCs w:val="22"/>
                        </w:rPr>
                        <w:t>Center</w:t>
                      </w:r>
                    </w:p>
                  </w:txbxContent>
                </v:textbox>
              </v:shape>
              <v:shape id="Text Box 9" o:spid="_x0000_s1043" type="#_x0000_t202" style="position:absolute;top:7741;width:7344;height:2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SnHb8A&#10;AADbAAAADwAAAGRycy9kb3ducmV2LnhtbERPy4rCMBTdD/gP4QpuBk0dH9VqlFFQ3Pr4gNvm2hab&#10;m9JEW//eLAZmeTjv9bYzlXhR40rLCsajCARxZnXJuYLb9TBcgHAeWWNlmRS8ycF20/taY6Jty2d6&#10;XXwuQgi7BBUU3teJlC4ryKAb2Zo4cHfbGPQBNrnUDbYh3FTyJ4rm0mDJoaHAmvYFZY/L0yi4n9rv&#10;2bJNj/4Wn6fzHZZxat9KDfrd7wqEp87/i//cJ61gEtaHL+EHyM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1KcdvwAAANsAAAAPAAAAAAAAAAAAAAAAAJgCAABkcnMvZG93bnJl&#10;di54bWxQSwUGAAAAAAQABAD1AAAAhAMAAAAA&#10;" stroked="f">
                <v:textbox>
                  <w:txbxContent>
                    <w:p w:rsidR="00610FA3" w:rsidRPr="004E5588" w:rsidRDefault="00610FA3" w:rsidP="00D415E9">
                      <w:pPr>
                        <w:ind w:left="-9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  <w:r w:rsidRPr="004E5588">
                        <w:rPr>
                          <w:rFonts w:ascii="Arial" w:hAnsi="Arial" w:cs="Arial"/>
                          <w:sz w:val="22"/>
                          <w:szCs w:val="22"/>
                        </w:rPr>
                        <w:t>Temporal</w:t>
                      </w:r>
                    </w:p>
                  </w:txbxContent>
                </v:textbox>
              </v:shape>
              <v:group id="Group 5" o:spid="_x0000_s1044" style="position:absolute;left:548;width:18104;height:17919" coordsize="18135,17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<v:line id="Straight Connector 6" o:spid="_x0000_s1045" style="position:absolute;visibility:visible" from="3413,1950" to="7306,6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  <v:line id="Straight Connector 7" o:spid="_x0000_s1046" style="position:absolute;visibility:visible" from="10972,11399" to="14624,16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      <v:line id="Straight Connector 8" o:spid="_x0000_s1047" style="position:absolute;flip:y;visibility:visible" from="11216,2133" to="15115,6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14AMUAAADbAAAADwAAAGRycy9kb3ducmV2LnhtbESPQWsCMRSE74L/IbxCL6VmrVJ0NYoU&#10;Ch68VGXF23Pzull287JNUt3++6ZQ8DjMzDfMct3bVlzJh9qxgvEoA0FcOl1zpeB4eH+egQgRWWPr&#10;mBT8UID1ajhYYq7djT/ouo+VSBAOOSowMXa5lKE0ZDGMXEecvE/nLcYkfSW1x1uC21a+ZNmrtFhz&#10;WjDY0Zuhstl/WwVytnv68pvLtCma02luirLozjulHh/6zQJEpD7ew//trVYwmcL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814AMUAAADbAAAADwAAAAAAAAAA&#10;AAAAAAChAgAAZHJzL2Rvd25yZXYueG1sUEsFBgAAAAAEAAQA+QAAAJMDAAAAAA==&#10;"/>
                <v:line id="Straight Connector 9" o:spid="_x0000_s1048" style="position:absolute;flip:y;visibility:visible" from="3840,11643" to="7312,16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Hdm8YAAADbAAAADwAAAGRycy9kb3ducmV2LnhtbESPQUvDQBSE74X+h+UVvIjd1KrUNJtS&#10;BKGHXqyS4u2ZfWZDsm/j7trGf+8KQo/DzHzDFJvR9uJEPrSOFSzmGQji2umWGwVvr883KxAhImvs&#10;HZOCHwqwKaeTAnPtzvxCp0NsRIJwyFGBiXHIpQy1IYth7gbi5H06bzEm6RupPZ4T3PbyNssepMWW&#10;04LBgZ4M1d3h2yqQq/31l99+3HVVdzw+mqquhve9UlezcbsGEWmMl/B/e6cVLO/h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yB3ZvGAAAA2wAAAA8AAAAAAAAA&#10;AAAAAAAAoQIAAGRycy9kb3ducmV2LnhtbFBLBQYAAAAABAAEAPkAAACUAwAAAAA=&#10;"/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Donut 10" o:spid="_x0000_s1049" type="#_x0000_t23" style="position:absolute;width:18135;height:1790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0M5MQA&#10;AADbAAAADwAAAGRycy9kb3ducmV2LnhtbESPzWrDMBCE74G+g9hCL6GR7UIojpVgTAs+pm5Kr4u1&#10;sU2slbHkn7x9VSj0OMzMN0x2Wk0vZhpdZ1lBvItAENdWd9wouHy+P7+CcB5ZY2+ZFNzJwen4sMkw&#10;1XbhD5or34gAYZeigtb7IZXS1S0ZdDs7EAfvakeDPsixkXrEJcBNL5Mo2kuDHYeFFgcqWqpv1WQU&#10;lEt+Lqa3bTzdk/PN51/Fd5lUSj09rvkBhKfV/4f/2qVW8LKH3y/hB8jj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tDOTEAAAA2wAAAA8AAAAAAAAAAAAAAAAAmAIAAGRycy9k&#10;b3ducmV2LnhtbFBLBQYAAAAABAAEAPUAAACJAwAAAAA=&#10;" adj="7049" filled="f" strokeweight="2pt"/>
              </v:group>
              <v:shape id="Text Box 16" o:spid="_x0000_s1050" type="#_x0000_t202" style="position:absolute;left:7315;top:1341;width:4877;height:31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KrG78A&#10;AADbAAAADwAAAGRycy9kb3ducmV2LnhtbERPy4rCMBTdD/gP4QpuBk0dH9VqlFFQ3Pr4gNvm2hab&#10;m9JEW//eLAZmeTjv9bYzlXhR40rLCsajCARxZnXJuYLb9TBcgHAeWWNlmRS8ycF20/taY6Jty2d6&#10;XXwuQgi7BBUU3teJlC4ryKAb2Zo4cHfbGPQBNrnUDbYh3FTyJ4rm0mDJoaHAmvYFZY/L0yi4n9rv&#10;2bJNj/4Wn6fzHZZxat9KDfrd7wqEp87/i//cJ61gEsaGL+EHyM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oqsbvwAAANsAAAAPAAAAAAAAAAAAAAAAAJgCAABkcnMvZG93bnJl&#10;di54bWxQSwUGAAAAAAQABAD1AAAAhAMAAAAA&#10;" stroked="f">
                <v:textbox>
                  <w:txbxContent>
                    <w:p w:rsidR="00610FA3" w:rsidRPr="00CA71EF" w:rsidRDefault="00610FA3" w:rsidP="00CA71EF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A71EF">
                        <w:rPr>
                          <w:rFonts w:ascii="Arial" w:hAnsi="Arial" w:cs="Arial"/>
                          <w:sz w:val="22"/>
                          <w:szCs w:val="22"/>
                        </w:rPr>
                        <w:t>Top</w:t>
                      </w:r>
                    </w:p>
                  </w:txbxContent>
                </v:textbox>
              </v:shape>
              <v:shape id="Text Box 17" o:spid="_x0000_s1051" type="#_x0000_t202" style="position:absolute;left:12801;top:7741;width:5426;height:2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4OgMEA&#10;AADbAAAADwAAAGRycy9kb3ducmV2LnhtbESP3YrCMBSE74V9h3AWvBFN13+rUVRQvPXnAY7NsS02&#10;J6XJ2vr2RhC8HGbmG2axakwhHlS53LKCv14EgjixOudUweW8605BOI+ssbBMCp7kYLX8aS0w1rbm&#10;Iz1OPhUBwi5GBZn3ZSylSzIy6Hq2JA7ezVYGfZBVKnWFdYCbQvajaCwN5hwWMixpm1FyP/0bBbdD&#10;3RnN6uveXybH4XiD+eRqn0q1f5v1HISnxn/Dn/ZBKxjM4P0l/A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uDoDBAAAA2wAAAA8AAAAAAAAAAAAAAAAAmAIAAGRycy9kb3du&#10;cmV2LnhtbFBLBQYAAAAABAAEAPUAAACGAwAAAAA=&#10;" stroked="f">
                <v:textbox>
                  <w:txbxContent>
                    <w:p w:rsidR="00610FA3" w:rsidRPr="00CA71EF" w:rsidRDefault="00610FA3" w:rsidP="00CA71EF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A71EF">
                        <w:rPr>
                          <w:rFonts w:ascii="Arial" w:hAnsi="Arial" w:cs="Arial"/>
                          <w:sz w:val="22"/>
                          <w:szCs w:val="22"/>
                        </w:rPr>
                        <w:t>Nasal</w:t>
                      </w:r>
                    </w:p>
                  </w:txbxContent>
                </v:textbox>
              </v:shape>
              <v:shape id="Text Box 18" o:spid="_x0000_s1052" type="#_x0000_t202" style="position:absolute;left:7132;top:14203;width:5664;height:2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LUYL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/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e0tRgvAAAANsAAAAPAAAAAAAAAAAAAAAAAJgCAABkcnMvZG93bnJldi54&#10;bWxQSwUGAAAAAAQABAD1AAAAgQMAAAAA&#10;" stroked="f">
                <v:textbox>
                  <w:txbxContent>
                    <w:p w:rsidR="00610FA3" w:rsidRPr="00CA71EF" w:rsidRDefault="00610FA3" w:rsidP="00CA71EF">
                      <w:pPr>
                        <w:ind w:right="-72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A71EF">
                        <w:rPr>
                          <w:rFonts w:ascii="Arial" w:hAnsi="Arial" w:cs="Arial"/>
                          <w:sz w:val="22"/>
                          <w:szCs w:val="22"/>
                        </w:rPr>
                        <w:t>Botto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m</w:t>
                      </w:r>
                      <w:r w:rsidRPr="00CA71EF">
                        <w:rPr>
                          <w:rFonts w:ascii="Arial" w:hAnsi="Arial" w:cs="Arial"/>
                          <w:sz w:val="22"/>
                          <w:szCs w:val="22"/>
                        </w:rPr>
                        <w:t>m</w:t>
                      </w:r>
                    </w:p>
                  </w:txbxContent>
                </v:textbox>
              </v:shape>
            </v:group>
            <v:group id="Group 15" o:spid="_x0000_s1053" style="position:absolute;left:22920;top:1463;width:5182;height:14871" coordsize="3901,126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<v:rect id="Rectangle 16" o:spid="_x0000_s1054" style="position:absolute;left:121;width:3715;height:1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hHkMUA&#10;AADbAAAADwAAAGRycy9kb3ducmV2LnhtbESPQWvCQBSE74L/YXmCl6IbJSmSuoZSELwUqraU3h7Z&#10;1yRN9m3MrjH+e1coeBxm5htmnQ2mET11rrKsYDGPQBDnVldcKPg8bmcrEM4ja2wsk4IrOcg249Ea&#10;U20vvKf+4AsRIOxSVFB636ZSurwkg25uW+Lg/drOoA+yK6Tu8BLgppHLKHqWBisOCyW29FZSXh/O&#10;RsFHLOu4ePpKovfF9yn52yaV7H+Umk6G1xcQngb/CP+3d1pBvIT7l/AD5O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CEeQxQAAANsAAAAPAAAAAAAAAAAAAAAAAJgCAABkcnMv&#10;ZG93bnJldi54bWxQSwUGAAAAAAQABAD1AAAAigMAAAAA&#10;" filled="f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" o:spid="_x0000_s1055" type="#_x0000_t75" style="position:absolute;top:6278;width:3840;height:219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zQSuDFAAAA2wAAAA8AAABkcnMvZG93bnJldi54bWxEj0FrwkAUhO8F/8PyBG91U1NKiK6hCIUK&#10;haDtpbfX7DOJyb6N2TVJ/31XEHocZuYbZpNNphUD9a62rOBpGYEgLqyuuVTw9fn2mIBwHllja5kU&#10;/JKDbDt72GCq7cgHGo6+FAHCLkUFlfddKqUrKjLolrYjDt7J9gZ9kH0pdY9jgJtWrqLoRRqsOSxU&#10;2NGuoqI5Xo2Cj5/LeS/HOF6Z0yHPm2vyXU+JUov59LoG4Wny/+F7+10reI7h9iX8ALn9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80ErgxQAAANsAAAAPAAAAAAAAAAAAAAAA&#10;AJ8CAABkcnMvZG93bnJldi54bWxQSwUGAAAAAAQABAD3AAAAkQMAAAAA&#10;">
                <v:imagedata r:id="rId8" o:title="" croptop="17112f" cropbottom="35317f" cropleft="37574f" cropright="23012f"/>
                <v:path arrowok="t"/>
              </v:shape>
              <v:shape id="Picture 18" o:spid="_x0000_s1056" type="#_x0000_t75" style="position:absolute;top:9692;width:3901;height:292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1UejFAAAA2wAAAA8AAABkcnMvZG93bnJldi54bWxEj0FrAjEUhO+C/yE8oRepWYuUsjWKaEv1&#10;1tX20Ntj87q7dPOyTbJx/femUPA4zMw3zHI9mFZEcr6xrGA+y0AQl1Y3XCn4OL3eP4HwAVlja5kU&#10;XMjDejUeLTHX9swFxWOoRIKwz1FBHUKXS+nLmgz6me2Ik/dtncGQpKukdnhOcNPKhyx7lAYbTgs1&#10;drStqfw59kZB8RXfTi986N7dro/FZz+N2W+v1N1k2DyDCDSEW/i/vdcKFgv4+5J+gFxd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4NVHoxQAAANsAAAAPAAAAAAAAAAAAAAAA&#10;AJ8CAABkcnMvZG93bnJldi54bWxQSwUGAAAAAAQABAD3AAAAkQMAAAAA&#10;">
                <v:imagedata r:id="rId8" o:title="" croptop="48084f" cropleft="37557f" cropright="22892f"/>
                <v:path arrowok="t"/>
              </v:shape>
              <v:shape id="Picture 19" o:spid="_x0000_s1057" type="#_x0000_t75" style="position:absolute;left:121;top:3230;width:3719;height:213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pJAe/AAAA2wAAAA8AAABkcnMvZG93bnJldi54bWxEj9FqAjEURN8L/kO4Bd9qtmVXZDWKCIJ9&#10;rPoBl+S6WdzcrEl0t3/fCAUfh5k5w6w2o+vEg0JsPSv4nBUgiLU3LTcKzqf9xwJETMgGO8+k4Jci&#10;bNaTtxXWxg/8Q49jakSGcKxRgU2pr6WM2pLDOPM9cfYuPjhMWYZGmoBDhrtOfhXFXDpsOS9Y7Gln&#10;SV+Pd6fAFHEwukphy5L0zcTDwN+lUtP3cbsEkWhMr/B/+2AUlBU8v+QfINd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ZaSQHvwAAANsAAAAPAAAAAAAAAAAAAAAAAJ8CAABk&#10;cnMvZG93bnJldi54bWxQSwUGAAAAAAQABAD3AAAAiwMAAAAA&#10;">
                <v:imagedata r:id="rId8" o:title="" croptop="48449f" cropbottom="4338f" cropleft="6435f" cropright="54494f"/>
                <v:path arrowok="t"/>
              </v:shape>
            </v:group>
          </v:group>
        </w:pict>
      </w:r>
      <w:r>
        <w:rPr>
          <w:noProof/>
        </w:rPr>
        <w:pict>
          <v:shape id="Text Box 2" o:spid="_x0000_s1058" type="#_x0000_t202" style="position:absolute;margin-left:457.2pt;margin-top:18.65pt;width:26.9pt;height:128.4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" stroked="f">
            <v:textbox>
              <w:txbxContent>
                <w:p w:rsidR="00610FA3" w:rsidRPr="004E5588" w:rsidRDefault="00610FA3" w:rsidP="004E5588">
                  <w:pPr>
                    <w:spacing w:after="480"/>
                    <w:rPr>
                      <w:rFonts w:ascii="Arial" w:hAnsi="Arial" w:cs="Arial"/>
                      <w:b/>
                    </w:rPr>
                  </w:pPr>
                  <w:r w:rsidRPr="004E5588">
                    <w:rPr>
                      <w:rFonts w:ascii="Arial" w:hAnsi="Arial" w:cs="Arial"/>
                      <w:b/>
                    </w:rPr>
                    <w:t>0</w:t>
                  </w:r>
                </w:p>
                <w:p w:rsidR="00610FA3" w:rsidRPr="004E5588" w:rsidRDefault="00610FA3" w:rsidP="004E5588">
                  <w:pPr>
                    <w:spacing w:after="360"/>
                    <w:rPr>
                      <w:rFonts w:ascii="Arial" w:hAnsi="Arial" w:cs="Arial"/>
                      <w:b/>
                    </w:rPr>
                  </w:pPr>
                  <w:r w:rsidRPr="004E5588">
                    <w:rPr>
                      <w:rFonts w:ascii="Arial" w:hAnsi="Arial" w:cs="Arial"/>
                      <w:b/>
                    </w:rPr>
                    <w:t>1</w:t>
                  </w:r>
                </w:p>
                <w:p w:rsidR="00610FA3" w:rsidRPr="004E5588" w:rsidRDefault="00610FA3" w:rsidP="004E5588">
                  <w:pPr>
                    <w:spacing w:after="480"/>
                    <w:rPr>
                      <w:rFonts w:ascii="Arial" w:hAnsi="Arial" w:cs="Arial"/>
                      <w:b/>
                    </w:rPr>
                  </w:pPr>
                  <w:r w:rsidRPr="004E5588">
                    <w:rPr>
                      <w:rFonts w:ascii="Arial" w:hAnsi="Arial" w:cs="Arial"/>
                      <w:b/>
                    </w:rPr>
                    <w:t>2</w:t>
                  </w:r>
                </w:p>
                <w:p w:rsidR="00610FA3" w:rsidRPr="004E5588" w:rsidRDefault="00610FA3" w:rsidP="00CA71EF">
                  <w:pPr>
                    <w:spacing w:after="360"/>
                    <w:rPr>
                      <w:rFonts w:ascii="Arial" w:hAnsi="Arial" w:cs="Arial"/>
                      <w:b/>
                    </w:rPr>
                  </w:pPr>
                  <w:r w:rsidRPr="004E5588">
                    <w:rPr>
                      <w:rFonts w:ascii="Arial" w:hAnsi="Arial" w:cs="Arial"/>
                      <w:b/>
                    </w:rPr>
                    <w:t>3</w:t>
                  </w:r>
                </w:p>
              </w:txbxContent>
            </v:textbox>
          </v:shape>
        </w:pict>
      </w:r>
      <w:r w:rsidR="00610FA3" w:rsidRPr="00D415E9">
        <w:rPr>
          <w:rFonts w:ascii="Arial" w:hAnsi="Arial" w:cs="Arial"/>
          <w:szCs w:val="24"/>
        </w:rPr>
        <w:t xml:space="preserve">                             </w:t>
      </w:r>
      <w:r w:rsidR="00610FA3">
        <w:rPr>
          <w:rFonts w:ascii="Arial" w:hAnsi="Arial" w:cs="Arial"/>
          <w:szCs w:val="24"/>
          <w:u w:val="single"/>
        </w:rPr>
        <w:t>Grade</w:t>
      </w:r>
    </w:p>
    <w:p w:rsidR="00610FA3" w:rsidRPr="000D4BA3" w:rsidRDefault="00610FA3" w:rsidP="007826FC">
      <w:pPr>
        <w:tabs>
          <w:tab w:val="left" w:pos="-180"/>
          <w:tab w:val="left" w:pos="720"/>
          <w:tab w:val="left" w:pos="2070"/>
          <w:tab w:val="left" w:pos="2340"/>
          <w:tab w:val="left" w:pos="3420"/>
        </w:tabs>
        <w:spacing w:after="240" w:line="276" w:lineRule="auto"/>
        <w:ind w:left="86"/>
        <w:rPr>
          <w:rFonts w:ascii="Arial" w:hAnsi="Arial" w:cs="Arial"/>
          <w:sz w:val="20"/>
        </w:rPr>
      </w:pPr>
      <w:r w:rsidRPr="00D415E9">
        <w:rPr>
          <w:rFonts w:ascii="Arial" w:hAnsi="Arial" w:cs="Arial"/>
          <w:szCs w:val="24"/>
        </w:rPr>
        <w:t>15a.</w:t>
      </w:r>
      <w:r w:rsidRPr="00D415E9">
        <w:rPr>
          <w:rFonts w:ascii="Arial" w:hAnsi="Arial" w:cs="Arial"/>
          <w:szCs w:val="24"/>
        </w:rPr>
        <w:tab/>
        <w:t xml:space="preserve">Top </w:t>
      </w:r>
      <w:r w:rsidRPr="00D415E9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____</w:t>
      </w:r>
      <w:r w:rsidR="000D4BA3">
        <w:rPr>
          <w:rFonts w:ascii="Arial" w:hAnsi="Arial" w:cs="Arial"/>
          <w:szCs w:val="24"/>
        </w:rPr>
        <w:t xml:space="preserve"> </w:t>
      </w:r>
      <w:r w:rsidR="000D4BA3" w:rsidRPr="000D4BA3">
        <w:rPr>
          <w:rFonts w:ascii="Arial" w:hAnsi="Arial" w:cs="Arial"/>
          <w:b/>
          <w:color w:val="FF0000"/>
          <w:sz w:val="20"/>
        </w:rPr>
        <w:t>(fluotoprt)</w:t>
      </w:r>
    </w:p>
    <w:p w:rsidR="00610FA3" w:rsidRPr="00D415E9" w:rsidRDefault="00610FA3" w:rsidP="007826FC">
      <w:pPr>
        <w:tabs>
          <w:tab w:val="left" w:pos="-180"/>
          <w:tab w:val="left" w:pos="720"/>
          <w:tab w:val="left" w:pos="2070"/>
          <w:tab w:val="left" w:pos="2340"/>
          <w:tab w:val="left" w:pos="3420"/>
        </w:tabs>
        <w:spacing w:after="240" w:line="276" w:lineRule="auto"/>
        <w:ind w:left="86"/>
        <w:rPr>
          <w:rFonts w:ascii="Arial" w:hAnsi="Arial" w:cs="Arial"/>
          <w:szCs w:val="24"/>
        </w:rPr>
      </w:pPr>
      <w:r w:rsidRPr="00D415E9">
        <w:rPr>
          <w:rFonts w:ascii="Arial" w:hAnsi="Arial" w:cs="Arial"/>
          <w:szCs w:val="24"/>
        </w:rPr>
        <w:t>15b.</w:t>
      </w:r>
      <w:r w:rsidRPr="00D415E9">
        <w:rPr>
          <w:rFonts w:ascii="Arial" w:hAnsi="Arial" w:cs="Arial"/>
          <w:szCs w:val="24"/>
        </w:rPr>
        <w:tab/>
        <w:t>Center</w:t>
      </w:r>
      <w:r w:rsidRPr="00D415E9">
        <w:rPr>
          <w:rFonts w:ascii="Arial" w:hAnsi="Arial" w:cs="Arial"/>
          <w:szCs w:val="24"/>
        </w:rPr>
        <w:tab/>
        <w:t>___</w:t>
      </w:r>
      <w:r>
        <w:rPr>
          <w:rFonts w:ascii="Arial" w:hAnsi="Arial" w:cs="Arial"/>
          <w:szCs w:val="24"/>
        </w:rPr>
        <w:t>_</w:t>
      </w:r>
      <w:r w:rsidR="000D4BA3">
        <w:rPr>
          <w:rFonts w:ascii="Arial" w:hAnsi="Arial" w:cs="Arial"/>
          <w:szCs w:val="24"/>
        </w:rPr>
        <w:t xml:space="preserve"> </w:t>
      </w:r>
      <w:r w:rsidR="000D4BA3" w:rsidRPr="000D4BA3">
        <w:rPr>
          <w:rFonts w:ascii="Arial" w:hAnsi="Arial" w:cs="Arial"/>
          <w:b/>
          <w:color w:val="FF0000"/>
          <w:sz w:val="20"/>
        </w:rPr>
        <w:t>(fluocentrt)</w:t>
      </w:r>
    </w:p>
    <w:p w:rsidR="00610FA3" w:rsidRPr="00D415E9" w:rsidRDefault="00610FA3" w:rsidP="007826FC">
      <w:pPr>
        <w:tabs>
          <w:tab w:val="left" w:pos="-180"/>
          <w:tab w:val="left" w:pos="720"/>
          <w:tab w:val="left" w:pos="2070"/>
          <w:tab w:val="left" w:pos="2340"/>
          <w:tab w:val="left" w:pos="3420"/>
        </w:tabs>
        <w:spacing w:after="240" w:line="276" w:lineRule="auto"/>
        <w:ind w:left="86"/>
        <w:rPr>
          <w:rFonts w:ascii="Arial" w:hAnsi="Arial" w:cs="Arial"/>
          <w:szCs w:val="24"/>
        </w:rPr>
      </w:pPr>
      <w:r w:rsidRPr="00D415E9">
        <w:rPr>
          <w:rFonts w:ascii="Arial" w:hAnsi="Arial" w:cs="Arial"/>
          <w:szCs w:val="24"/>
        </w:rPr>
        <w:t>15c.</w:t>
      </w:r>
      <w:r w:rsidRPr="00D415E9">
        <w:rPr>
          <w:rFonts w:ascii="Arial" w:hAnsi="Arial" w:cs="Arial"/>
          <w:szCs w:val="24"/>
        </w:rPr>
        <w:tab/>
        <w:t xml:space="preserve">Temporal </w:t>
      </w:r>
      <w:r w:rsidRPr="00D415E9">
        <w:rPr>
          <w:rFonts w:ascii="Arial" w:hAnsi="Arial" w:cs="Arial"/>
          <w:szCs w:val="24"/>
        </w:rPr>
        <w:tab/>
        <w:t>___</w:t>
      </w:r>
      <w:r>
        <w:rPr>
          <w:rFonts w:ascii="Arial" w:hAnsi="Arial" w:cs="Arial"/>
          <w:szCs w:val="24"/>
        </w:rPr>
        <w:t>_</w:t>
      </w:r>
      <w:r w:rsidR="000D4BA3">
        <w:rPr>
          <w:rFonts w:ascii="Arial" w:hAnsi="Arial" w:cs="Arial"/>
          <w:szCs w:val="24"/>
        </w:rPr>
        <w:t xml:space="preserve"> </w:t>
      </w:r>
      <w:r w:rsidR="000D4BA3" w:rsidRPr="000D4BA3">
        <w:rPr>
          <w:rFonts w:ascii="Arial" w:hAnsi="Arial" w:cs="Arial"/>
          <w:b/>
          <w:color w:val="FF0000"/>
          <w:sz w:val="20"/>
        </w:rPr>
        <w:t>(fluotemprt</w:t>
      </w:r>
      <w:r w:rsidR="000D4BA3" w:rsidRPr="000D4BA3">
        <w:rPr>
          <w:rFonts w:ascii="Arial" w:hAnsi="Arial" w:cs="Arial"/>
          <w:szCs w:val="24"/>
        </w:rPr>
        <w:t>)</w:t>
      </w:r>
    </w:p>
    <w:p w:rsidR="00610FA3" w:rsidRPr="00D415E9" w:rsidRDefault="00610FA3" w:rsidP="007826FC">
      <w:pPr>
        <w:tabs>
          <w:tab w:val="left" w:pos="-180"/>
          <w:tab w:val="left" w:pos="720"/>
          <w:tab w:val="left" w:pos="2070"/>
          <w:tab w:val="left" w:pos="2340"/>
          <w:tab w:val="left" w:pos="3420"/>
        </w:tabs>
        <w:spacing w:after="240" w:line="276" w:lineRule="auto"/>
        <w:ind w:left="86"/>
        <w:rPr>
          <w:rFonts w:ascii="Arial" w:hAnsi="Arial" w:cs="Arial"/>
          <w:szCs w:val="24"/>
        </w:rPr>
      </w:pPr>
      <w:r w:rsidRPr="00D415E9">
        <w:rPr>
          <w:rFonts w:ascii="Arial" w:hAnsi="Arial" w:cs="Arial"/>
          <w:szCs w:val="24"/>
        </w:rPr>
        <w:t>15d.</w:t>
      </w:r>
      <w:r w:rsidRPr="00D415E9">
        <w:rPr>
          <w:rFonts w:ascii="Arial" w:hAnsi="Arial" w:cs="Arial"/>
          <w:szCs w:val="24"/>
        </w:rPr>
        <w:tab/>
        <w:t>Bottom</w:t>
      </w:r>
      <w:r w:rsidRPr="00D415E9">
        <w:rPr>
          <w:rFonts w:ascii="Arial" w:hAnsi="Arial" w:cs="Arial"/>
          <w:szCs w:val="24"/>
        </w:rPr>
        <w:tab/>
        <w:t>__</w:t>
      </w:r>
      <w:r>
        <w:rPr>
          <w:rFonts w:ascii="Arial" w:hAnsi="Arial" w:cs="Arial"/>
          <w:szCs w:val="24"/>
        </w:rPr>
        <w:t>_</w:t>
      </w:r>
      <w:r w:rsidRPr="00D415E9">
        <w:rPr>
          <w:rFonts w:ascii="Arial" w:hAnsi="Arial" w:cs="Arial"/>
          <w:szCs w:val="24"/>
        </w:rPr>
        <w:t>_</w:t>
      </w:r>
      <w:r w:rsidR="000D4BA3">
        <w:rPr>
          <w:rFonts w:ascii="Arial" w:hAnsi="Arial" w:cs="Arial"/>
          <w:szCs w:val="24"/>
        </w:rPr>
        <w:t xml:space="preserve"> </w:t>
      </w:r>
      <w:r w:rsidR="000D4BA3" w:rsidRPr="000D4BA3">
        <w:rPr>
          <w:rFonts w:ascii="Arial" w:hAnsi="Arial" w:cs="Arial"/>
          <w:b/>
          <w:color w:val="FF0000"/>
          <w:sz w:val="20"/>
        </w:rPr>
        <w:t>(fluobottrt)</w:t>
      </w:r>
    </w:p>
    <w:p w:rsidR="00610FA3" w:rsidRPr="00D415E9" w:rsidRDefault="00610FA3" w:rsidP="007826FC">
      <w:pPr>
        <w:tabs>
          <w:tab w:val="left" w:pos="-180"/>
          <w:tab w:val="left" w:pos="720"/>
          <w:tab w:val="left" w:pos="2070"/>
          <w:tab w:val="left" w:pos="2340"/>
          <w:tab w:val="left" w:pos="3420"/>
        </w:tabs>
        <w:spacing w:after="120" w:line="276" w:lineRule="auto"/>
        <w:ind w:left="90"/>
        <w:rPr>
          <w:rFonts w:ascii="Arial" w:hAnsi="Arial" w:cs="Arial"/>
          <w:szCs w:val="24"/>
        </w:rPr>
      </w:pPr>
      <w:r w:rsidRPr="00D415E9">
        <w:rPr>
          <w:rFonts w:ascii="Arial" w:hAnsi="Arial" w:cs="Arial"/>
          <w:szCs w:val="24"/>
        </w:rPr>
        <w:t>15e.</w:t>
      </w:r>
      <w:r w:rsidRPr="00D415E9">
        <w:rPr>
          <w:rFonts w:ascii="Arial" w:hAnsi="Arial" w:cs="Arial"/>
          <w:szCs w:val="24"/>
        </w:rPr>
        <w:tab/>
        <w:t>Nasal</w:t>
      </w:r>
      <w:r w:rsidRPr="00D415E9">
        <w:rPr>
          <w:rFonts w:ascii="Arial" w:hAnsi="Arial" w:cs="Arial"/>
          <w:szCs w:val="24"/>
        </w:rPr>
        <w:tab/>
        <w:t>__</w:t>
      </w:r>
      <w:r>
        <w:rPr>
          <w:rFonts w:ascii="Arial" w:hAnsi="Arial" w:cs="Arial"/>
          <w:szCs w:val="24"/>
        </w:rPr>
        <w:t>_</w:t>
      </w:r>
      <w:r w:rsidRPr="00D415E9">
        <w:rPr>
          <w:rFonts w:ascii="Arial" w:hAnsi="Arial" w:cs="Arial"/>
          <w:szCs w:val="24"/>
        </w:rPr>
        <w:t>_</w:t>
      </w:r>
      <w:r w:rsidR="000D4BA3">
        <w:rPr>
          <w:rFonts w:ascii="Arial" w:hAnsi="Arial" w:cs="Arial"/>
          <w:szCs w:val="24"/>
        </w:rPr>
        <w:t xml:space="preserve"> </w:t>
      </w:r>
      <w:r w:rsidR="000D4BA3" w:rsidRPr="000D4BA3">
        <w:rPr>
          <w:rFonts w:ascii="Arial" w:hAnsi="Arial" w:cs="Arial"/>
          <w:b/>
          <w:color w:val="FF0000"/>
          <w:sz w:val="20"/>
        </w:rPr>
        <w:t>(fluonasrtrt)</w:t>
      </w:r>
    </w:p>
    <w:p w:rsidR="00610FA3" w:rsidRDefault="00610FA3" w:rsidP="00667328">
      <w:pPr>
        <w:tabs>
          <w:tab w:val="left" w:pos="360"/>
          <w:tab w:val="left" w:pos="720"/>
          <w:tab w:val="left" w:pos="2340"/>
          <w:tab w:val="left" w:pos="3780"/>
        </w:tabs>
        <w:rPr>
          <w:rFonts w:ascii="Arial" w:hAnsi="Arial" w:cs="Arial"/>
        </w:rPr>
      </w:pPr>
    </w:p>
    <w:p w:rsidR="00610FA3" w:rsidRDefault="00610FA3" w:rsidP="00667328">
      <w:pPr>
        <w:tabs>
          <w:tab w:val="left" w:pos="360"/>
          <w:tab w:val="left" w:pos="720"/>
          <w:tab w:val="left" w:pos="2340"/>
          <w:tab w:val="left" w:pos="3780"/>
        </w:tabs>
        <w:rPr>
          <w:rFonts w:ascii="Arial" w:hAnsi="Arial" w:cs="Arial"/>
        </w:rPr>
      </w:pPr>
    </w:p>
    <w:p w:rsidR="00610FA3" w:rsidRDefault="00610FA3" w:rsidP="00800960">
      <w:pPr>
        <w:pStyle w:val="ListParagraph"/>
        <w:tabs>
          <w:tab w:val="left" w:pos="0"/>
        </w:tabs>
        <w:spacing w:after="120"/>
        <w:ind w:left="360" w:right="5227"/>
        <w:contextualSpacing w:val="0"/>
        <w:rPr>
          <w:rFonts w:ascii="Arial" w:hAnsi="Arial" w:cs="Arial"/>
          <w:sz w:val="22"/>
          <w:szCs w:val="22"/>
        </w:rPr>
      </w:pPr>
    </w:p>
    <w:p w:rsidR="00610FA3" w:rsidRPr="000D4BA3" w:rsidRDefault="00610FA3" w:rsidP="000D4BA3">
      <w:pPr>
        <w:pStyle w:val="ListParagraph"/>
        <w:numPr>
          <w:ilvl w:val="0"/>
          <w:numId w:val="7"/>
        </w:numPr>
        <w:tabs>
          <w:tab w:val="left" w:pos="0"/>
        </w:tabs>
        <w:spacing w:after="120"/>
        <w:ind w:right="5227"/>
        <w:contextualSpacing w:val="0"/>
        <w:rPr>
          <w:rFonts w:ascii="Arial" w:hAnsi="Arial" w:cs="Arial"/>
          <w:b/>
          <w:color w:val="FF0000"/>
          <w:sz w:val="22"/>
          <w:szCs w:val="22"/>
        </w:rPr>
      </w:pPr>
      <w:r w:rsidRPr="00C61D5B">
        <w:rPr>
          <w:rFonts w:ascii="Arial" w:hAnsi="Arial" w:cs="Arial"/>
          <w:sz w:val="22"/>
          <w:szCs w:val="22"/>
        </w:rPr>
        <w:t>Filamentary Keratitis</w:t>
      </w:r>
      <w:r>
        <w:rPr>
          <w:rFonts w:ascii="Arial" w:hAnsi="Arial" w:cs="Arial"/>
          <w:sz w:val="22"/>
          <w:szCs w:val="22"/>
        </w:rPr>
        <w:t xml:space="preserve"> Right Eye</w:t>
      </w:r>
      <w:r w:rsidR="000D4BA3">
        <w:rPr>
          <w:rFonts w:ascii="Arial" w:hAnsi="Arial" w:cs="Arial"/>
          <w:sz w:val="22"/>
          <w:szCs w:val="22"/>
        </w:rPr>
        <w:t xml:space="preserve"> </w:t>
      </w:r>
      <w:r w:rsidR="000D4BA3" w:rsidRPr="000D4BA3">
        <w:rPr>
          <w:rFonts w:ascii="Arial" w:hAnsi="Arial" w:cs="Arial"/>
          <w:b/>
          <w:color w:val="FF0000"/>
          <w:sz w:val="22"/>
          <w:szCs w:val="22"/>
        </w:rPr>
        <w:t>(filart)</w:t>
      </w:r>
    </w:p>
    <w:p w:rsidR="00610FA3" w:rsidRPr="00C61D5B" w:rsidRDefault="00610FA3" w:rsidP="00C61D5B">
      <w:pPr>
        <w:tabs>
          <w:tab w:val="left" w:pos="1980"/>
          <w:tab w:val="left" w:pos="3510"/>
        </w:tabs>
        <w:ind w:firstLine="720"/>
        <w:rPr>
          <w:rFonts w:ascii="Arial" w:hAnsi="Arial" w:cs="Arial"/>
          <w:sz w:val="22"/>
          <w:szCs w:val="22"/>
        </w:rPr>
      </w:pPr>
      <w:r w:rsidRPr="00C61D5B">
        <w:rPr>
          <w:rFonts w:ascii="Arial" w:hAnsi="Arial" w:cs="Arial"/>
          <w:sz w:val="22"/>
          <w:szCs w:val="22"/>
        </w:rPr>
        <w:tab/>
      </w:r>
    </w:p>
    <w:p w:rsidR="00610FA3" w:rsidRPr="006178E7" w:rsidRDefault="00610FA3" w:rsidP="00D415E9">
      <w:pPr>
        <w:tabs>
          <w:tab w:val="left" w:pos="-720"/>
          <w:tab w:val="left" w:pos="-360"/>
          <w:tab w:val="left" w:pos="360"/>
          <w:tab w:val="left" w:pos="1080"/>
          <w:tab w:val="left" w:pos="1710"/>
          <w:tab w:val="left" w:pos="1800"/>
          <w:tab w:val="left" w:pos="2070"/>
          <w:tab w:val="left" w:pos="3510"/>
          <w:tab w:val="left" w:pos="5490"/>
          <w:tab w:val="left" w:pos="5760"/>
          <w:tab w:val="left" w:pos="6648"/>
        </w:tabs>
        <w:suppressAutoHyphens/>
        <w:spacing w:after="120"/>
        <w:ind w:left="360"/>
        <w:rPr>
          <w:rFonts w:ascii="Arial" w:hAnsi="Arial" w:cs="Arial"/>
          <w:sz w:val="22"/>
          <w:szCs w:val="22"/>
          <w:vertAlign w:val="subscript"/>
        </w:rPr>
      </w:pPr>
      <w:r w:rsidRPr="006178E7">
        <w:rPr>
          <w:rFonts w:ascii="Arial" w:hAnsi="Arial" w:cs="Arial"/>
          <w:sz w:val="22"/>
          <w:szCs w:val="22"/>
        </w:rPr>
        <w:t xml:space="preserve">No </w:t>
      </w:r>
      <w:r w:rsidRPr="006178E7">
        <w:rPr>
          <w:rFonts w:ascii="Arial" w:hAnsi="Arial" w:cs="Arial"/>
          <w:sz w:val="22"/>
          <w:szCs w:val="22"/>
        </w:rPr>
        <w:tab/>
      </w:r>
      <w:r w:rsidRPr="006178E7">
        <w:rPr>
          <w:rFonts w:ascii="Arial" w:hAnsi="Arial" w:cs="Arial"/>
          <w:sz w:val="22"/>
          <w:szCs w:val="22"/>
        </w:rPr>
        <w:tab/>
      </w:r>
      <w:r w:rsidRPr="006178E7">
        <w:rPr>
          <w:rFonts w:ascii="Arial" w:hAnsi="Arial" w:cs="Arial"/>
          <w:sz w:val="22"/>
          <w:szCs w:val="22"/>
        </w:rPr>
        <w:tab/>
        <w:t>(    )</w:t>
      </w:r>
      <w:r w:rsidRPr="006178E7">
        <w:rPr>
          <w:rFonts w:ascii="Arial" w:hAnsi="Arial" w:cs="Arial"/>
          <w:sz w:val="22"/>
          <w:szCs w:val="22"/>
          <w:vertAlign w:val="subscript"/>
        </w:rPr>
        <w:t>0</w:t>
      </w:r>
    </w:p>
    <w:p w:rsidR="00610FA3" w:rsidRPr="00C61D5B" w:rsidRDefault="00610FA3" w:rsidP="00D415E9">
      <w:pPr>
        <w:tabs>
          <w:tab w:val="left" w:pos="-720"/>
          <w:tab w:val="left" w:pos="-360"/>
          <w:tab w:val="left" w:pos="360"/>
          <w:tab w:val="left" w:pos="1080"/>
          <w:tab w:val="left" w:pos="1710"/>
          <w:tab w:val="left" w:pos="1800"/>
          <w:tab w:val="left" w:pos="2070"/>
          <w:tab w:val="left" w:pos="3510"/>
          <w:tab w:val="left" w:pos="5490"/>
          <w:tab w:val="left" w:pos="5760"/>
          <w:tab w:val="left" w:pos="6648"/>
        </w:tabs>
        <w:suppressAutoHyphens/>
        <w:spacing w:after="120"/>
        <w:ind w:left="360"/>
        <w:rPr>
          <w:rFonts w:ascii="Arial" w:hAnsi="Arial" w:cs="Arial"/>
          <w:sz w:val="22"/>
          <w:szCs w:val="22"/>
        </w:rPr>
      </w:pPr>
      <w:r w:rsidRPr="006178E7">
        <w:rPr>
          <w:rFonts w:ascii="Arial" w:hAnsi="Arial" w:cs="Arial"/>
          <w:sz w:val="22"/>
          <w:szCs w:val="22"/>
        </w:rPr>
        <w:t>Yes</w:t>
      </w:r>
      <w:r w:rsidRPr="006178E7">
        <w:rPr>
          <w:rFonts w:ascii="Arial" w:hAnsi="Arial" w:cs="Arial"/>
          <w:sz w:val="22"/>
          <w:szCs w:val="22"/>
        </w:rPr>
        <w:tab/>
      </w:r>
      <w:r w:rsidRPr="006178E7">
        <w:rPr>
          <w:rFonts w:ascii="Arial" w:hAnsi="Arial" w:cs="Arial"/>
          <w:sz w:val="22"/>
          <w:szCs w:val="22"/>
        </w:rPr>
        <w:tab/>
      </w:r>
      <w:r w:rsidRPr="006178E7">
        <w:rPr>
          <w:rFonts w:ascii="Arial" w:hAnsi="Arial" w:cs="Arial"/>
          <w:sz w:val="22"/>
          <w:szCs w:val="22"/>
        </w:rPr>
        <w:tab/>
        <w:t>(    )</w:t>
      </w:r>
      <w:r w:rsidRPr="006178E7">
        <w:rPr>
          <w:rFonts w:ascii="Arial" w:hAnsi="Arial" w:cs="Arial"/>
          <w:sz w:val="22"/>
          <w:szCs w:val="22"/>
          <w:vertAlign w:val="subscript"/>
        </w:rPr>
        <w:t>1</w:t>
      </w:r>
    </w:p>
    <w:p w:rsidR="00610FA3" w:rsidRDefault="00610FA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610FA3" w:rsidRDefault="00610FA3" w:rsidP="00C61D5B">
      <w:pPr>
        <w:tabs>
          <w:tab w:val="left" w:pos="360"/>
          <w:tab w:val="left" w:pos="720"/>
          <w:tab w:val="left" w:pos="2340"/>
          <w:tab w:val="left" w:pos="3780"/>
        </w:tabs>
        <w:ind w:left="360" w:hanging="630"/>
        <w:rPr>
          <w:rFonts w:ascii="Arial" w:hAnsi="Arial" w:cs="Arial"/>
          <w:sz w:val="22"/>
          <w:szCs w:val="22"/>
        </w:rPr>
      </w:pPr>
    </w:p>
    <w:p w:rsidR="00610FA3" w:rsidRPr="00C61D5B" w:rsidRDefault="00610FA3" w:rsidP="00C61D5B">
      <w:pPr>
        <w:tabs>
          <w:tab w:val="left" w:pos="360"/>
          <w:tab w:val="left" w:pos="720"/>
          <w:tab w:val="left" w:pos="2340"/>
          <w:tab w:val="left" w:pos="3780"/>
        </w:tabs>
        <w:ind w:left="360" w:hanging="630"/>
        <w:rPr>
          <w:rFonts w:ascii="Arial" w:hAnsi="Arial" w:cs="Arial"/>
          <w:sz w:val="22"/>
          <w:szCs w:val="22"/>
        </w:rPr>
      </w:pPr>
    </w:p>
    <w:p w:rsidR="00610FA3" w:rsidRPr="000D4BA3" w:rsidRDefault="00E06753" w:rsidP="000D4BA3">
      <w:pPr>
        <w:pStyle w:val="ListParagraph"/>
        <w:numPr>
          <w:ilvl w:val="0"/>
          <w:numId w:val="7"/>
        </w:numPr>
        <w:tabs>
          <w:tab w:val="left" w:pos="0"/>
        </w:tabs>
        <w:spacing w:after="120"/>
        <w:ind w:right="5227"/>
        <w:contextualSpacing w:val="0"/>
        <w:rPr>
          <w:rFonts w:ascii="Arial" w:hAnsi="Arial" w:cs="Arial"/>
          <w:b/>
          <w:color w:val="FF0000"/>
          <w:sz w:val="22"/>
          <w:szCs w:val="22"/>
        </w:rPr>
      </w:pPr>
      <w:r>
        <w:rPr>
          <w:noProof/>
        </w:rPr>
        <w:pict>
          <v:shape id="Text Box 282" o:spid="_x0000_s1059" type="#_x0000_t202" style="position:absolute;left:0;text-align:left;margin-left:243pt;margin-top:7.2pt;width:258.55pt;height:170.05pt;z-index:251643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">
            <v:textbox style="mso-next-textbox:#Text Box 282">
              <w:txbxContent>
                <w:p w:rsidR="00610FA3" w:rsidRDefault="00610FA3" w:rsidP="006178E7">
                  <w:pPr>
                    <w:tabs>
                      <w:tab w:val="left" w:pos="2700"/>
                      <w:tab w:val="left" w:pos="3870"/>
                    </w:tabs>
                    <w:spacing w:after="120"/>
                    <w:ind w:right="-86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17A. Specify Abnormality Right Eye:</w:t>
                  </w:r>
                </w:p>
                <w:p w:rsidR="00610FA3" w:rsidRDefault="00610FA3" w:rsidP="000D4BA3">
                  <w:pPr>
                    <w:numPr>
                      <w:ilvl w:val="0"/>
                      <w:numId w:val="4"/>
                    </w:numPr>
                    <w:tabs>
                      <w:tab w:val="left" w:pos="630"/>
                      <w:tab w:val="left" w:pos="2700"/>
                      <w:tab w:val="left" w:pos="3870"/>
                    </w:tabs>
                    <w:spacing w:after="120"/>
                    <w:ind w:right="-86" w:hanging="117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Corneal infiltrates</w:t>
                  </w:r>
                  <w:r w:rsidR="000D4BA3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0D4BA3" w:rsidRPr="000D4BA3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(corninfrt)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(    )</w:t>
                  </w:r>
                  <w:r>
                    <w:rPr>
                      <w:rFonts w:ascii="Arial" w:hAnsi="Arial" w:cs="Arial"/>
                      <w:sz w:val="22"/>
                      <w:szCs w:val="22"/>
                      <w:vertAlign w:val="subscript"/>
                    </w:rPr>
                    <w:t>1</w:t>
                  </w:r>
                </w:p>
                <w:p w:rsidR="00610FA3" w:rsidRPr="006F3871" w:rsidRDefault="00610FA3" w:rsidP="000D4BA3">
                  <w:pPr>
                    <w:numPr>
                      <w:ilvl w:val="0"/>
                      <w:numId w:val="4"/>
                    </w:numPr>
                    <w:tabs>
                      <w:tab w:val="left" w:pos="630"/>
                      <w:tab w:val="left" w:pos="2700"/>
                      <w:tab w:val="left" w:pos="3870"/>
                    </w:tabs>
                    <w:spacing w:after="120"/>
                    <w:ind w:right="-86" w:hanging="117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3871">
                    <w:rPr>
                      <w:rFonts w:ascii="Arial" w:hAnsi="Arial" w:cs="Arial"/>
                      <w:sz w:val="22"/>
                      <w:szCs w:val="22"/>
                    </w:rPr>
                    <w:t>Corneal abrasion</w:t>
                  </w:r>
                  <w:r w:rsidR="000D4BA3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0D4BA3" w:rsidRPr="000D4BA3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(cornabrrt)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(    )</w:t>
                  </w:r>
                  <w:r w:rsidRPr="00F272B4">
                    <w:rPr>
                      <w:rFonts w:ascii="Arial" w:hAnsi="Arial" w:cs="Arial"/>
                      <w:sz w:val="22"/>
                      <w:szCs w:val="22"/>
                      <w:vertAlign w:val="subscript"/>
                    </w:rPr>
                    <w:t>1</w:t>
                  </w:r>
                </w:p>
                <w:p w:rsidR="00610FA3" w:rsidRPr="001B22A9" w:rsidRDefault="00610FA3" w:rsidP="000D4BA3">
                  <w:pPr>
                    <w:numPr>
                      <w:ilvl w:val="0"/>
                      <w:numId w:val="4"/>
                    </w:numPr>
                    <w:tabs>
                      <w:tab w:val="left" w:pos="630"/>
                      <w:tab w:val="left" w:pos="2700"/>
                      <w:tab w:val="left" w:pos="3870"/>
                    </w:tabs>
                    <w:spacing w:after="120"/>
                    <w:ind w:right="-86" w:hanging="117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3871">
                    <w:rPr>
                      <w:rFonts w:ascii="Arial" w:hAnsi="Arial" w:cs="Arial"/>
                      <w:sz w:val="22"/>
                      <w:szCs w:val="22"/>
                    </w:rPr>
                    <w:t>Corneal ulcer</w:t>
                  </w:r>
                  <w:r w:rsidR="000D4BA3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0D4BA3" w:rsidRPr="000D4BA3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(cornulcrt)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(    )</w:t>
                  </w:r>
                  <w:r w:rsidRPr="00F272B4">
                    <w:rPr>
                      <w:rFonts w:ascii="Arial" w:hAnsi="Arial" w:cs="Arial"/>
                      <w:sz w:val="22"/>
                      <w:szCs w:val="22"/>
                      <w:vertAlign w:val="subscript"/>
                    </w:rPr>
                    <w:t>1</w:t>
                  </w:r>
                </w:p>
                <w:p w:rsidR="00610FA3" w:rsidRPr="006F3871" w:rsidRDefault="00610FA3" w:rsidP="000D4BA3">
                  <w:pPr>
                    <w:numPr>
                      <w:ilvl w:val="0"/>
                      <w:numId w:val="4"/>
                    </w:numPr>
                    <w:tabs>
                      <w:tab w:val="left" w:pos="630"/>
                      <w:tab w:val="left" w:pos="2700"/>
                      <w:tab w:val="left" w:pos="3870"/>
                    </w:tabs>
                    <w:spacing w:after="120"/>
                    <w:ind w:right="-86" w:hanging="117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Neovascularization</w:t>
                  </w:r>
                  <w:r w:rsidR="000D4BA3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0D4BA3" w:rsidRPr="000D4BA3">
                    <w:rPr>
                      <w:rFonts w:ascii="Arial" w:hAnsi="Arial" w:cs="Arial"/>
                      <w:b/>
                      <w:color w:val="FF0000"/>
                      <w:sz w:val="18"/>
                      <w:szCs w:val="18"/>
                    </w:rPr>
                    <w:t>(neovascrt)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(    )</w:t>
                  </w:r>
                  <w:r w:rsidRPr="00F272B4">
                    <w:rPr>
                      <w:rFonts w:ascii="Arial" w:hAnsi="Arial" w:cs="Arial"/>
                      <w:sz w:val="22"/>
                      <w:szCs w:val="22"/>
                      <w:vertAlign w:val="subscript"/>
                    </w:rPr>
                    <w:t>1</w:t>
                  </w:r>
                </w:p>
                <w:p w:rsidR="00610FA3" w:rsidRPr="00B137D7" w:rsidRDefault="00610FA3" w:rsidP="00F600F5">
                  <w:pPr>
                    <w:numPr>
                      <w:ilvl w:val="0"/>
                      <w:numId w:val="4"/>
                    </w:numPr>
                    <w:tabs>
                      <w:tab w:val="left" w:pos="630"/>
                      <w:tab w:val="left" w:pos="2700"/>
                      <w:tab w:val="left" w:pos="3870"/>
                    </w:tabs>
                    <w:ind w:right="-90" w:hanging="117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3871">
                    <w:rPr>
                      <w:rFonts w:ascii="Arial" w:hAnsi="Arial" w:cs="Arial"/>
                      <w:sz w:val="22"/>
                      <w:szCs w:val="22"/>
                    </w:rPr>
                    <w:t>Other (Specify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below)</w:t>
                  </w:r>
                </w:p>
                <w:p w:rsidR="00610FA3" w:rsidRPr="00B137D7" w:rsidRDefault="00610FA3" w:rsidP="00C61D5B">
                  <w:pPr>
                    <w:tabs>
                      <w:tab w:val="left" w:pos="810"/>
                      <w:tab w:val="left" w:pos="2700"/>
                      <w:tab w:val="left" w:pos="3870"/>
                    </w:tabs>
                    <w:ind w:left="810" w:right="-9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A135BE" w:rsidRDefault="00610FA3" w:rsidP="00E95850">
                  <w:pPr>
                    <w:tabs>
                      <w:tab w:val="left" w:pos="810"/>
                      <w:tab w:val="left" w:pos="2700"/>
                      <w:tab w:val="left" w:pos="3870"/>
                    </w:tabs>
                    <w:spacing w:after="240"/>
                    <w:ind w:left="806" w:right="-86"/>
                    <w:rPr>
                      <w:rFonts w:ascii="Arial" w:hAnsi="Arial" w:cs="Arial"/>
                      <w:sz w:val="22"/>
                      <w:szCs w:val="22"/>
                      <w:vertAlign w:val="subscript"/>
                    </w:rPr>
                  </w:pPr>
                  <w:r w:rsidRPr="00B137D7">
                    <w:rPr>
                      <w:rFonts w:ascii="Arial" w:hAnsi="Arial" w:cs="Arial"/>
                      <w:sz w:val="22"/>
                      <w:szCs w:val="22"/>
                    </w:rPr>
                    <w:t>_____________</w:t>
                  </w:r>
                  <w:r w:rsidR="000D4BA3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A135BE" w:rsidRPr="00A135BE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(othabnsprt</w:t>
                  </w:r>
                  <w:r w:rsidR="00A135BE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1</w:t>
                  </w:r>
                  <w:r w:rsidR="00A135BE" w:rsidRPr="00A135BE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)</w:t>
                  </w:r>
                  <w:r w:rsidRPr="00A135BE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 xml:space="preserve">  </w:t>
                  </w:r>
                  <w:r w:rsidR="00A135BE" w:rsidRPr="00A135BE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(othabnrt</w:t>
                  </w:r>
                  <w:r w:rsidR="00A135BE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1</w:t>
                  </w:r>
                  <w:r w:rsidR="00A135BE" w:rsidRPr="00A135BE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)</w:t>
                  </w:r>
                  <w:r w:rsidR="000D4BA3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(    )</w:t>
                  </w:r>
                  <w:r w:rsidRPr="00F272B4">
                    <w:rPr>
                      <w:rFonts w:ascii="Arial" w:hAnsi="Arial" w:cs="Arial"/>
                      <w:sz w:val="22"/>
                      <w:szCs w:val="22"/>
                      <w:vertAlign w:val="subscript"/>
                    </w:rPr>
                    <w:t>1</w:t>
                  </w:r>
                </w:p>
                <w:p w:rsidR="00A135BE" w:rsidRPr="00B137D7" w:rsidRDefault="00A135BE" w:rsidP="00A135BE">
                  <w:pPr>
                    <w:tabs>
                      <w:tab w:val="left" w:pos="810"/>
                      <w:tab w:val="left" w:pos="2700"/>
                      <w:tab w:val="left" w:pos="3870"/>
                    </w:tabs>
                    <w:spacing w:after="240"/>
                    <w:ind w:left="806" w:right="-86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B137D7">
                    <w:rPr>
                      <w:rFonts w:ascii="Arial" w:hAnsi="Arial" w:cs="Arial"/>
                      <w:sz w:val="22"/>
                      <w:szCs w:val="22"/>
                    </w:rPr>
                    <w:t>_____________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A135BE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(othabnsprt</w:t>
                  </w:r>
                  <w:r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2</w:t>
                  </w:r>
                  <w:r w:rsidRPr="00A135BE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)  (othabnrt</w:t>
                  </w:r>
                  <w:r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2</w:t>
                  </w:r>
                  <w:r w:rsidRPr="00A135BE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)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(    )</w:t>
                  </w:r>
                  <w:r w:rsidRPr="00F272B4">
                    <w:rPr>
                      <w:rFonts w:ascii="Arial" w:hAnsi="Arial" w:cs="Arial"/>
                      <w:sz w:val="22"/>
                      <w:szCs w:val="22"/>
                      <w:vertAlign w:val="subscript"/>
                    </w:rPr>
                    <w:t>1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  <w:p w:rsidR="00610FA3" w:rsidRPr="00B137D7" w:rsidRDefault="00610FA3" w:rsidP="00E95850">
                  <w:pPr>
                    <w:tabs>
                      <w:tab w:val="left" w:pos="810"/>
                      <w:tab w:val="left" w:pos="2700"/>
                      <w:tab w:val="left" w:pos="3870"/>
                    </w:tabs>
                    <w:spacing w:after="240"/>
                    <w:ind w:left="806" w:right="-86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</v:shape>
        </w:pict>
      </w:r>
      <w:r w:rsidR="00610FA3" w:rsidRPr="00C61D5B">
        <w:rPr>
          <w:rFonts w:ascii="Arial" w:hAnsi="Arial" w:cs="Arial"/>
          <w:sz w:val="22"/>
          <w:szCs w:val="22"/>
        </w:rPr>
        <w:t xml:space="preserve">Other Corneal </w:t>
      </w:r>
      <w:r w:rsidR="00610FA3">
        <w:rPr>
          <w:rFonts w:ascii="Arial" w:hAnsi="Arial" w:cs="Arial"/>
          <w:sz w:val="22"/>
          <w:szCs w:val="22"/>
        </w:rPr>
        <w:t>A</w:t>
      </w:r>
      <w:r w:rsidR="00610FA3" w:rsidRPr="00C61D5B">
        <w:rPr>
          <w:rFonts w:ascii="Arial" w:hAnsi="Arial" w:cs="Arial"/>
          <w:sz w:val="22"/>
          <w:szCs w:val="22"/>
        </w:rPr>
        <w:t>bnormality</w:t>
      </w:r>
      <w:r w:rsidR="00610FA3">
        <w:rPr>
          <w:rFonts w:ascii="Arial" w:hAnsi="Arial" w:cs="Arial"/>
          <w:sz w:val="22"/>
          <w:szCs w:val="22"/>
        </w:rPr>
        <w:t xml:space="preserve"> Right Eye</w:t>
      </w:r>
      <w:r w:rsidR="000D4BA3">
        <w:rPr>
          <w:rFonts w:ascii="Arial" w:hAnsi="Arial" w:cs="Arial"/>
          <w:sz w:val="22"/>
          <w:szCs w:val="22"/>
        </w:rPr>
        <w:t xml:space="preserve"> </w:t>
      </w:r>
      <w:r w:rsidR="000D4BA3" w:rsidRPr="000D4BA3">
        <w:rPr>
          <w:rFonts w:ascii="Arial" w:hAnsi="Arial" w:cs="Arial"/>
          <w:b/>
          <w:color w:val="FF0000"/>
          <w:sz w:val="22"/>
          <w:szCs w:val="22"/>
        </w:rPr>
        <w:t>(othcabnrt)</w:t>
      </w:r>
    </w:p>
    <w:p w:rsidR="00610FA3" w:rsidRPr="00C61D5B" w:rsidRDefault="00610FA3" w:rsidP="006178E7">
      <w:pPr>
        <w:tabs>
          <w:tab w:val="left" w:pos="1980"/>
          <w:tab w:val="left" w:pos="3510"/>
        </w:tabs>
        <w:ind w:left="360"/>
        <w:rPr>
          <w:rFonts w:ascii="Arial" w:hAnsi="Arial" w:cs="Arial"/>
          <w:sz w:val="22"/>
          <w:szCs w:val="22"/>
        </w:rPr>
      </w:pPr>
      <w:r w:rsidRPr="00C61D5B">
        <w:rPr>
          <w:rFonts w:ascii="Arial" w:hAnsi="Arial" w:cs="Arial"/>
          <w:sz w:val="22"/>
          <w:szCs w:val="22"/>
        </w:rPr>
        <w:tab/>
      </w:r>
    </w:p>
    <w:p w:rsidR="00610FA3" w:rsidRPr="006178E7" w:rsidRDefault="00610FA3" w:rsidP="006178E7">
      <w:pPr>
        <w:tabs>
          <w:tab w:val="left" w:pos="-720"/>
          <w:tab w:val="left" w:pos="-360"/>
          <w:tab w:val="left" w:pos="360"/>
          <w:tab w:val="left" w:pos="1080"/>
          <w:tab w:val="left" w:pos="1800"/>
          <w:tab w:val="left" w:pos="2070"/>
          <w:tab w:val="left" w:pos="3510"/>
          <w:tab w:val="left" w:pos="5490"/>
          <w:tab w:val="left" w:pos="5760"/>
          <w:tab w:val="left" w:pos="6648"/>
        </w:tabs>
        <w:suppressAutoHyphens/>
        <w:spacing w:after="120"/>
        <w:ind w:left="360"/>
        <w:rPr>
          <w:rFonts w:ascii="Arial" w:hAnsi="Arial" w:cs="Arial"/>
          <w:sz w:val="22"/>
          <w:szCs w:val="22"/>
          <w:vertAlign w:val="subscript"/>
        </w:rPr>
      </w:pPr>
      <w:r w:rsidRPr="006178E7">
        <w:rPr>
          <w:rFonts w:ascii="Arial" w:hAnsi="Arial" w:cs="Arial"/>
          <w:sz w:val="22"/>
          <w:szCs w:val="22"/>
        </w:rPr>
        <w:t xml:space="preserve">No </w:t>
      </w:r>
      <w:r w:rsidRPr="006178E7">
        <w:rPr>
          <w:rFonts w:ascii="Arial" w:hAnsi="Arial" w:cs="Arial"/>
          <w:sz w:val="22"/>
          <w:szCs w:val="22"/>
        </w:rPr>
        <w:tab/>
      </w:r>
      <w:r w:rsidRPr="006178E7">
        <w:rPr>
          <w:rFonts w:ascii="Arial" w:hAnsi="Arial" w:cs="Arial"/>
          <w:sz w:val="22"/>
          <w:szCs w:val="22"/>
        </w:rPr>
        <w:tab/>
      </w:r>
      <w:r w:rsidRPr="006178E7">
        <w:rPr>
          <w:rFonts w:ascii="Arial" w:hAnsi="Arial" w:cs="Arial"/>
          <w:sz w:val="22"/>
          <w:szCs w:val="22"/>
        </w:rPr>
        <w:tab/>
        <w:t>(    )</w:t>
      </w:r>
      <w:r w:rsidRPr="006178E7">
        <w:rPr>
          <w:rFonts w:ascii="Arial" w:hAnsi="Arial" w:cs="Arial"/>
          <w:sz w:val="22"/>
          <w:szCs w:val="22"/>
          <w:vertAlign w:val="subscript"/>
        </w:rPr>
        <w:t>0</w:t>
      </w:r>
    </w:p>
    <w:p w:rsidR="00610FA3" w:rsidRPr="00C61D5B" w:rsidRDefault="00E06753" w:rsidP="006178E7">
      <w:pPr>
        <w:tabs>
          <w:tab w:val="left" w:pos="-720"/>
          <w:tab w:val="left" w:pos="-360"/>
          <w:tab w:val="left" w:pos="360"/>
          <w:tab w:val="left" w:pos="1080"/>
          <w:tab w:val="left" w:pos="1800"/>
          <w:tab w:val="left" w:pos="2070"/>
          <w:tab w:val="left" w:pos="3510"/>
          <w:tab w:val="left" w:pos="5490"/>
          <w:tab w:val="left" w:pos="5760"/>
          <w:tab w:val="left" w:pos="6648"/>
        </w:tabs>
        <w:suppressAutoHyphens/>
        <w:spacing w:after="120"/>
        <w:ind w:left="360"/>
        <w:rPr>
          <w:rFonts w:ascii="Arial" w:hAnsi="Arial" w:cs="Arial"/>
          <w:sz w:val="22"/>
          <w:szCs w:val="22"/>
        </w:rPr>
      </w:pPr>
      <w:r>
        <w:rPr>
          <w:noProof/>
        </w:rPr>
        <w:pict>
          <v:shape id="AutoShape 285" o:spid="_x0000_s1060" type="#_x0000_t32" style="position:absolute;left:0;text-align:left;margin-left:126.6pt;margin-top:6.65pt;width:115.2pt;height:0;z-index:251644416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VF8NwIAAGE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">
            <v:stroke endarrow="block"/>
          </v:shape>
        </w:pict>
      </w:r>
      <w:r w:rsidR="00610FA3" w:rsidRPr="006178E7">
        <w:rPr>
          <w:rFonts w:ascii="Arial" w:hAnsi="Arial" w:cs="Arial"/>
          <w:sz w:val="22"/>
          <w:szCs w:val="22"/>
        </w:rPr>
        <w:t>Yes</w:t>
      </w:r>
      <w:r w:rsidR="00610FA3" w:rsidRPr="006178E7">
        <w:rPr>
          <w:rFonts w:ascii="Arial" w:hAnsi="Arial" w:cs="Arial"/>
          <w:sz w:val="22"/>
          <w:szCs w:val="22"/>
        </w:rPr>
        <w:tab/>
      </w:r>
      <w:r w:rsidR="00610FA3" w:rsidRPr="006178E7">
        <w:rPr>
          <w:rFonts w:ascii="Arial" w:hAnsi="Arial" w:cs="Arial"/>
          <w:sz w:val="22"/>
          <w:szCs w:val="22"/>
        </w:rPr>
        <w:tab/>
      </w:r>
      <w:r w:rsidR="00610FA3" w:rsidRPr="006178E7">
        <w:rPr>
          <w:rFonts w:ascii="Arial" w:hAnsi="Arial" w:cs="Arial"/>
          <w:sz w:val="22"/>
          <w:szCs w:val="22"/>
        </w:rPr>
        <w:tab/>
        <w:t>(    )</w:t>
      </w:r>
      <w:r w:rsidR="00610FA3" w:rsidRPr="006178E7">
        <w:rPr>
          <w:rFonts w:ascii="Arial" w:hAnsi="Arial" w:cs="Arial"/>
          <w:sz w:val="22"/>
          <w:szCs w:val="22"/>
          <w:vertAlign w:val="subscript"/>
        </w:rPr>
        <w:t>1</w:t>
      </w:r>
    </w:p>
    <w:p w:rsidR="00610FA3" w:rsidRPr="00C61D5B" w:rsidRDefault="00610FA3" w:rsidP="00C61D5B">
      <w:pPr>
        <w:tabs>
          <w:tab w:val="left" w:pos="-720"/>
          <w:tab w:val="left" w:pos="-360"/>
          <w:tab w:val="left" w:pos="360"/>
          <w:tab w:val="left" w:pos="1080"/>
          <w:tab w:val="left" w:pos="1800"/>
          <w:tab w:val="left" w:pos="2520"/>
          <w:tab w:val="left" w:pos="4050"/>
          <w:tab w:val="left" w:pos="4590"/>
          <w:tab w:val="left" w:pos="5040"/>
          <w:tab w:val="left" w:pos="5490"/>
          <w:tab w:val="left" w:pos="5760"/>
          <w:tab w:val="left" w:pos="6648"/>
        </w:tabs>
        <w:suppressAutoHyphens/>
        <w:spacing w:after="120"/>
        <w:ind w:left="360"/>
        <w:rPr>
          <w:rFonts w:ascii="Arial" w:hAnsi="Arial" w:cs="Arial"/>
          <w:sz w:val="22"/>
          <w:szCs w:val="22"/>
        </w:rPr>
      </w:pPr>
    </w:p>
    <w:p w:rsidR="00610FA3" w:rsidRPr="00C61D5B" w:rsidRDefault="00610FA3" w:rsidP="00C61D5B">
      <w:pPr>
        <w:tabs>
          <w:tab w:val="left" w:pos="360"/>
          <w:tab w:val="left" w:pos="720"/>
          <w:tab w:val="left" w:pos="2340"/>
          <w:tab w:val="left" w:pos="3780"/>
        </w:tabs>
        <w:rPr>
          <w:rFonts w:ascii="Arial" w:hAnsi="Arial" w:cs="Arial"/>
          <w:sz w:val="22"/>
          <w:szCs w:val="22"/>
        </w:rPr>
      </w:pPr>
    </w:p>
    <w:p w:rsidR="00610FA3" w:rsidRDefault="00610FA3" w:rsidP="00C61D5B">
      <w:pPr>
        <w:tabs>
          <w:tab w:val="left" w:pos="360"/>
          <w:tab w:val="left" w:pos="720"/>
          <w:tab w:val="left" w:pos="2340"/>
          <w:tab w:val="left" w:pos="3780"/>
        </w:tabs>
        <w:rPr>
          <w:rFonts w:ascii="Arial" w:hAnsi="Arial" w:cs="Arial"/>
        </w:rPr>
      </w:pPr>
    </w:p>
    <w:p w:rsidR="00610FA3" w:rsidRDefault="00610FA3" w:rsidP="00C61D5B">
      <w:pPr>
        <w:tabs>
          <w:tab w:val="left" w:pos="360"/>
          <w:tab w:val="left" w:pos="720"/>
          <w:tab w:val="left" w:pos="2340"/>
          <w:tab w:val="left" w:pos="3780"/>
        </w:tabs>
        <w:rPr>
          <w:rFonts w:ascii="Arial" w:hAnsi="Arial" w:cs="Arial"/>
        </w:rPr>
      </w:pPr>
    </w:p>
    <w:p w:rsidR="00610FA3" w:rsidRDefault="00610FA3" w:rsidP="00C61D5B">
      <w:pPr>
        <w:tabs>
          <w:tab w:val="left" w:pos="360"/>
          <w:tab w:val="left" w:pos="720"/>
          <w:tab w:val="left" w:pos="2340"/>
          <w:tab w:val="left" w:pos="3780"/>
        </w:tabs>
        <w:rPr>
          <w:rFonts w:ascii="Arial" w:hAnsi="Arial" w:cs="Arial"/>
        </w:rPr>
      </w:pPr>
    </w:p>
    <w:p w:rsidR="00610FA3" w:rsidRDefault="00610FA3" w:rsidP="00C61D5B">
      <w:pPr>
        <w:tabs>
          <w:tab w:val="left" w:pos="360"/>
          <w:tab w:val="left" w:pos="720"/>
          <w:tab w:val="left" w:pos="2340"/>
          <w:tab w:val="left" w:pos="3780"/>
        </w:tabs>
        <w:rPr>
          <w:rFonts w:ascii="Arial" w:hAnsi="Arial" w:cs="Arial"/>
        </w:rPr>
      </w:pPr>
    </w:p>
    <w:p w:rsidR="00610FA3" w:rsidRDefault="00610FA3" w:rsidP="00C61D5B">
      <w:pPr>
        <w:tabs>
          <w:tab w:val="left" w:pos="360"/>
          <w:tab w:val="left" w:pos="720"/>
          <w:tab w:val="left" w:pos="2340"/>
          <w:tab w:val="left" w:pos="3780"/>
        </w:tabs>
        <w:rPr>
          <w:rFonts w:ascii="Arial" w:hAnsi="Arial" w:cs="Arial"/>
        </w:rPr>
      </w:pPr>
    </w:p>
    <w:p w:rsidR="00610FA3" w:rsidRDefault="00610FA3" w:rsidP="00C61D5B">
      <w:pPr>
        <w:tabs>
          <w:tab w:val="left" w:pos="360"/>
          <w:tab w:val="left" w:pos="720"/>
          <w:tab w:val="left" w:pos="2340"/>
          <w:tab w:val="left" w:pos="3780"/>
        </w:tabs>
        <w:rPr>
          <w:rFonts w:ascii="Arial" w:hAnsi="Arial" w:cs="Arial"/>
        </w:rPr>
      </w:pPr>
    </w:p>
    <w:p w:rsidR="00610FA3" w:rsidRDefault="00610FA3" w:rsidP="00E13AFD">
      <w:pPr>
        <w:pStyle w:val="ListParagraph"/>
        <w:tabs>
          <w:tab w:val="left" w:pos="0"/>
        </w:tabs>
        <w:spacing w:before="120"/>
        <w:ind w:left="0" w:right="5227"/>
        <w:contextualSpacing w:val="0"/>
        <w:rPr>
          <w:rFonts w:ascii="Arial" w:hAnsi="Arial" w:cs="Arial"/>
          <w:sz w:val="22"/>
          <w:szCs w:val="22"/>
        </w:rPr>
      </w:pPr>
    </w:p>
    <w:p w:rsidR="00610FA3" w:rsidRPr="00A135BE" w:rsidRDefault="00610FA3" w:rsidP="00A135BE">
      <w:pPr>
        <w:pStyle w:val="ListParagraph"/>
        <w:numPr>
          <w:ilvl w:val="0"/>
          <w:numId w:val="7"/>
        </w:numPr>
        <w:tabs>
          <w:tab w:val="left" w:pos="0"/>
        </w:tabs>
        <w:spacing w:after="120"/>
        <w:ind w:right="5227"/>
        <w:contextualSpacing w:val="0"/>
        <w:rPr>
          <w:rFonts w:ascii="Arial" w:hAnsi="Arial" w:cs="Arial"/>
          <w:b/>
          <w:color w:val="FF0000"/>
          <w:sz w:val="22"/>
          <w:szCs w:val="22"/>
        </w:rPr>
      </w:pPr>
      <w:r w:rsidRPr="00776C54">
        <w:rPr>
          <w:rFonts w:ascii="Arial" w:hAnsi="Arial" w:cs="Arial"/>
          <w:sz w:val="22"/>
          <w:szCs w:val="22"/>
        </w:rPr>
        <w:t>Meibomian Gland Evaluation</w:t>
      </w:r>
      <w:r>
        <w:rPr>
          <w:rFonts w:ascii="Arial" w:hAnsi="Arial" w:cs="Arial"/>
          <w:sz w:val="22"/>
          <w:szCs w:val="22"/>
        </w:rPr>
        <w:t xml:space="preserve"> (Right Eye)</w:t>
      </w:r>
      <w:r w:rsidRPr="00776C54">
        <w:rPr>
          <w:rFonts w:ascii="Arial" w:hAnsi="Arial" w:cs="Arial"/>
          <w:sz w:val="22"/>
          <w:szCs w:val="22"/>
        </w:rPr>
        <w:t xml:space="preserve">: Plugging – </w:t>
      </w:r>
      <w:r w:rsidRPr="00E8770C">
        <w:rPr>
          <w:rFonts w:ascii="Arial" w:hAnsi="Arial" w:cs="Arial"/>
          <w:b/>
          <w:sz w:val="22"/>
          <w:szCs w:val="22"/>
        </w:rPr>
        <w:t>USE THE MGE</w:t>
      </w:r>
      <w:r>
        <w:rPr>
          <w:rFonts w:ascii="Arial" w:hAnsi="Arial" w:cs="Arial"/>
          <w:b/>
          <w:sz w:val="22"/>
          <w:szCs w:val="22"/>
        </w:rPr>
        <w:t xml:space="preserve"> with mild pressure/depress shaft about half way</w:t>
      </w:r>
      <w:r w:rsidRPr="00776C54">
        <w:rPr>
          <w:rFonts w:ascii="Arial" w:hAnsi="Arial" w:cs="Arial"/>
          <w:sz w:val="22"/>
          <w:szCs w:val="22"/>
        </w:rPr>
        <w:t xml:space="preserve"> (evaluate central 5 of the lower eyelid Meibomian gland openings in the mid-portion of the lower eyelid):</w:t>
      </w:r>
      <w:r w:rsidR="00A135BE">
        <w:rPr>
          <w:rFonts w:ascii="Arial" w:hAnsi="Arial" w:cs="Arial"/>
          <w:sz w:val="22"/>
          <w:szCs w:val="22"/>
        </w:rPr>
        <w:t xml:space="preserve"> </w:t>
      </w:r>
      <w:r w:rsidR="00A135BE" w:rsidRPr="00A135BE">
        <w:rPr>
          <w:rFonts w:ascii="Arial" w:hAnsi="Arial" w:cs="Arial"/>
          <w:b/>
          <w:color w:val="FF0000"/>
          <w:sz w:val="22"/>
          <w:szCs w:val="22"/>
        </w:rPr>
        <w:t>(meibrt)</w:t>
      </w:r>
    </w:p>
    <w:p w:rsidR="00610FA3" w:rsidRPr="00776C54" w:rsidRDefault="00610FA3" w:rsidP="00E13AFD">
      <w:pPr>
        <w:tabs>
          <w:tab w:val="left" w:pos="5400"/>
        </w:tabs>
        <w:spacing w:after="60"/>
        <w:ind w:left="42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Right Eye</w:t>
      </w:r>
    </w:p>
    <w:p w:rsidR="00610FA3" w:rsidRPr="00776C54" w:rsidRDefault="00610FA3" w:rsidP="00E13AFD">
      <w:pPr>
        <w:tabs>
          <w:tab w:val="left" w:pos="-720"/>
          <w:tab w:val="left" w:pos="-360"/>
          <w:tab w:val="left" w:pos="0"/>
          <w:tab w:val="left" w:pos="180"/>
          <w:tab w:val="left" w:pos="1080"/>
          <w:tab w:val="left" w:pos="1800"/>
          <w:tab w:val="left" w:pos="2520"/>
          <w:tab w:val="left" w:pos="4050"/>
          <w:tab w:val="left" w:pos="4320"/>
          <w:tab w:val="left" w:pos="4860"/>
          <w:tab w:val="left" w:pos="5490"/>
          <w:tab w:val="left" w:pos="5760"/>
          <w:tab w:val="left" w:pos="6456"/>
        </w:tabs>
        <w:suppressAutoHyphens/>
        <w:spacing w:after="120"/>
        <w:rPr>
          <w:rFonts w:ascii="Arial" w:hAnsi="Arial" w:cs="Arial"/>
          <w:sz w:val="22"/>
          <w:szCs w:val="22"/>
        </w:rPr>
      </w:pPr>
      <w:r w:rsidRPr="00776C54">
        <w:rPr>
          <w:rFonts w:ascii="Arial" w:hAnsi="Arial" w:cs="Arial"/>
          <w:sz w:val="22"/>
          <w:szCs w:val="22"/>
        </w:rPr>
        <w:t>None plugged</w:t>
      </w:r>
      <w:r w:rsidRPr="00776C54">
        <w:rPr>
          <w:rFonts w:ascii="Arial" w:hAnsi="Arial" w:cs="Arial"/>
          <w:sz w:val="22"/>
          <w:szCs w:val="22"/>
        </w:rPr>
        <w:tab/>
        <w:t xml:space="preserve"> </w:t>
      </w:r>
      <w:r w:rsidRPr="00776C54">
        <w:rPr>
          <w:rFonts w:ascii="Arial" w:hAnsi="Arial" w:cs="Arial"/>
          <w:sz w:val="22"/>
          <w:szCs w:val="22"/>
        </w:rPr>
        <w:tab/>
      </w:r>
      <w:r w:rsidRPr="00776C54">
        <w:rPr>
          <w:rFonts w:ascii="Arial" w:hAnsi="Arial" w:cs="Arial"/>
          <w:sz w:val="22"/>
          <w:szCs w:val="22"/>
        </w:rPr>
        <w:tab/>
      </w:r>
      <w:r w:rsidRPr="00776C54">
        <w:rPr>
          <w:rFonts w:ascii="Arial" w:hAnsi="Arial" w:cs="Arial"/>
          <w:sz w:val="22"/>
          <w:szCs w:val="22"/>
        </w:rPr>
        <w:tab/>
        <w:t>(    )</w:t>
      </w:r>
      <w:r w:rsidRPr="00776C54">
        <w:rPr>
          <w:rFonts w:ascii="Arial" w:hAnsi="Arial" w:cs="Arial"/>
          <w:sz w:val="22"/>
          <w:szCs w:val="22"/>
          <w:vertAlign w:val="subscript"/>
        </w:rPr>
        <w:t>0</w:t>
      </w:r>
      <w:r>
        <w:rPr>
          <w:rFonts w:ascii="Arial" w:hAnsi="Arial" w:cs="Arial"/>
          <w:sz w:val="22"/>
          <w:szCs w:val="22"/>
        </w:rPr>
        <w:tab/>
      </w:r>
    </w:p>
    <w:p w:rsidR="00610FA3" w:rsidRPr="00776C54" w:rsidRDefault="00610FA3" w:rsidP="00E13AFD">
      <w:pPr>
        <w:tabs>
          <w:tab w:val="left" w:pos="-720"/>
          <w:tab w:val="left" w:pos="-360"/>
          <w:tab w:val="left" w:pos="0"/>
          <w:tab w:val="left" w:pos="180"/>
          <w:tab w:val="left" w:pos="1080"/>
          <w:tab w:val="left" w:pos="1800"/>
          <w:tab w:val="left" w:pos="2520"/>
          <w:tab w:val="left" w:pos="4050"/>
          <w:tab w:val="left" w:pos="4320"/>
          <w:tab w:val="left" w:pos="4860"/>
          <w:tab w:val="left" w:pos="5490"/>
          <w:tab w:val="left" w:pos="5760"/>
          <w:tab w:val="left" w:pos="6648"/>
        </w:tabs>
        <w:suppressAutoHyphens/>
        <w:spacing w:after="120"/>
        <w:rPr>
          <w:rFonts w:ascii="Arial" w:hAnsi="Arial" w:cs="Arial"/>
          <w:sz w:val="22"/>
          <w:szCs w:val="22"/>
        </w:rPr>
      </w:pPr>
      <w:r w:rsidRPr="00776C54">
        <w:rPr>
          <w:rFonts w:ascii="Arial" w:hAnsi="Arial" w:cs="Arial"/>
          <w:sz w:val="22"/>
          <w:szCs w:val="22"/>
        </w:rPr>
        <w:t xml:space="preserve">Mild (1-2 glands plugged) </w:t>
      </w:r>
      <w:r w:rsidRPr="00776C54">
        <w:rPr>
          <w:rFonts w:ascii="Arial" w:hAnsi="Arial" w:cs="Arial"/>
          <w:sz w:val="22"/>
          <w:szCs w:val="22"/>
        </w:rPr>
        <w:tab/>
      </w:r>
      <w:r w:rsidRPr="00776C54">
        <w:rPr>
          <w:rFonts w:ascii="Arial" w:hAnsi="Arial" w:cs="Arial"/>
          <w:sz w:val="22"/>
          <w:szCs w:val="22"/>
        </w:rPr>
        <w:tab/>
        <w:t>(    )</w:t>
      </w:r>
      <w:r w:rsidRPr="00776C54">
        <w:rPr>
          <w:rFonts w:ascii="Arial" w:hAnsi="Arial" w:cs="Arial"/>
          <w:sz w:val="22"/>
          <w:szCs w:val="22"/>
          <w:vertAlign w:val="subscript"/>
        </w:rPr>
        <w:t>1</w:t>
      </w:r>
      <w:r>
        <w:rPr>
          <w:rFonts w:ascii="Arial" w:hAnsi="Arial" w:cs="Arial"/>
          <w:sz w:val="22"/>
          <w:szCs w:val="22"/>
        </w:rPr>
        <w:tab/>
      </w:r>
    </w:p>
    <w:p w:rsidR="00610FA3" w:rsidRPr="00776C54" w:rsidRDefault="00610FA3" w:rsidP="00E13AFD">
      <w:pPr>
        <w:tabs>
          <w:tab w:val="left" w:pos="-720"/>
          <w:tab w:val="left" w:pos="-360"/>
          <w:tab w:val="left" w:pos="0"/>
          <w:tab w:val="left" w:pos="180"/>
          <w:tab w:val="left" w:pos="1080"/>
          <w:tab w:val="left" w:pos="1800"/>
          <w:tab w:val="left" w:pos="2520"/>
          <w:tab w:val="left" w:pos="4050"/>
          <w:tab w:val="left" w:pos="4320"/>
          <w:tab w:val="left" w:pos="4860"/>
          <w:tab w:val="left" w:pos="5490"/>
          <w:tab w:val="left" w:pos="5760"/>
          <w:tab w:val="left" w:pos="6648"/>
        </w:tabs>
        <w:suppressAutoHyphens/>
        <w:spacing w:after="120"/>
        <w:rPr>
          <w:rFonts w:ascii="Arial" w:hAnsi="Arial" w:cs="Arial"/>
          <w:sz w:val="22"/>
          <w:szCs w:val="22"/>
        </w:rPr>
      </w:pPr>
      <w:r w:rsidRPr="00776C54">
        <w:rPr>
          <w:rFonts w:ascii="Arial" w:hAnsi="Arial" w:cs="Arial"/>
          <w:sz w:val="22"/>
          <w:szCs w:val="22"/>
        </w:rPr>
        <w:t xml:space="preserve">Moderate (3 -4 glands plugged) </w:t>
      </w:r>
      <w:r w:rsidRPr="00776C54">
        <w:rPr>
          <w:rFonts w:ascii="Arial" w:hAnsi="Arial" w:cs="Arial"/>
          <w:sz w:val="22"/>
          <w:szCs w:val="22"/>
        </w:rPr>
        <w:tab/>
      </w:r>
      <w:r w:rsidRPr="00776C54">
        <w:rPr>
          <w:rFonts w:ascii="Arial" w:hAnsi="Arial" w:cs="Arial"/>
          <w:sz w:val="22"/>
          <w:szCs w:val="22"/>
        </w:rPr>
        <w:tab/>
        <w:t>(    )</w:t>
      </w:r>
      <w:r w:rsidRPr="00776C54"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ab/>
      </w:r>
    </w:p>
    <w:p w:rsidR="00610FA3" w:rsidRDefault="00610FA3" w:rsidP="00E13AFD">
      <w:pPr>
        <w:tabs>
          <w:tab w:val="left" w:pos="-720"/>
          <w:tab w:val="left" w:pos="-360"/>
          <w:tab w:val="left" w:pos="0"/>
          <w:tab w:val="left" w:pos="180"/>
          <w:tab w:val="left" w:pos="1080"/>
          <w:tab w:val="left" w:pos="1800"/>
          <w:tab w:val="left" w:pos="2520"/>
          <w:tab w:val="left" w:pos="4050"/>
          <w:tab w:val="left" w:pos="4320"/>
          <w:tab w:val="left" w:pos="4860"/>
          <w:tab w:val="left" w:pos="5490"/>
          <w:tab w:val="left" w:pos="5760"/>
          <w:tab w:val="left" w:pos="6648"/>
        </w:tabs>
        <w:suppressAutoHyphens/>
        <w:spacing w:after="120"/>
        <w:rPr>
          <w:rFonts w:ascii="Arial" w:hAnsi="Arial" w:cs="Arial"/>
          <w:sz w:val="22"/>
          <w:szCs w:val="22"/>
        </w:rPr>
      </w:pPr>
      <w:r w:rsidRPr="00776C54">
        <w:rPr>
          <w:rFonts w:ascii="Arial" w:hAnsi="Arial" w:cs="Arial"/>
          <w:sz w:val="22"/>
          <w:szCs w:val="22"/>
        </w:rPr>
        <w:t xml:space="preserve">Severe (All 5 plugged) </w:t>
      </w:r>
      <w:r w:rsidRPr="00776C54">
        <w:rPr>
          <w:rFonts w:ascii="Arial" w:hAnsi="Arial" w:cs="Arial"/>
          <w:sz w:val="22"/>
          <w:szCs w:val="22"/>
        </w:rPr>
        <w:tab/>
      </w:r>
      <w:r w:rsidRPr="00776C5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76C54">
        <w:rPr>
          <w:rFonts w:ascii="Arial" w:hAnsi="Arial" w:cs="Arial"/>
          <w:sz w:val="22"/>
          <w:szCs w:val="22"/>
        </w:rPr>
        <w:t>(    )</w:t>
      </w:r>
      <w:r w:rsidRPr="00776C54">
        <w:rPr>
          <w:rFonts w:ascii="Arial" w:hAnsi="Arial" w:cs="Arial"/>
          <w:sz w:val="22"/>
          <w:szCs w:val="22"/>
          <w:vertAlign w:val="subscript"/>
        </w:rPr>
        <w:t>3</w:t>
      </w:r>
      <w:r>
        <w:rPr>
          <w:rFonts w:ascii="Arial" w:hAnsi="Arial" w:cs="Arial"/>
          <w:sz w:val="22"/>
          <w:szCs w:val="22"/>
        </w:rPr>
        <w:tab/>
      </w:r>
    </w:p>
    <w:p w:rsidR="00610FA3" w:rsidRDefault="00610FA3" w:rsidP="00E13AFD">
      <w:pPr>
        <w:tabs>
          <w:tab w:val="left" w:pos="-720"/>
          <w:tab w:val="left" w:pos="-360"/>
          <w:tab w:val="left" w:pos="0"/>
          <w:tab w:val="left" w:pos="180"/>
          <w:tab w:val="left" w:pos="1080"/>
          <w:tab w:val="left" w:pos="1800"/>
          <w:tab w:val="left" w:pos="2520"/>
          <w:tab w:val="left" w:pos="4050"/>
          <w:tab w:val="left" w:pos="4320"/>
          <w:tab w:val="left" w:pos="4860"/>
          <w:tab w:val="left" w:pos="5490"/>
          <w:tab w:val="left" w:pos="5760"/>
          <w:tab w:val="left" w:pos="6648"/>
        </w:tabs>
        <w:suppressAutoHyphens/>
        <w:spacing w:after="120"/>
        <w:rPr>
          <w:rFonts w:ascii="Arial" w:hAnsi="Arial" w:cs="Arial"/>
          <w:sz w:val="22"/>
          <w:szCs w:val="22"/>
        </w:rPr>
      </w:pPr>
    </w:p>
    <w:p w:rsidR="00610FA3" w:rsidRDefault="00610FA3" w:rsidP="00E13AFD">
      <w:pPr>
        <w:tabs>
          <w:tab w:val="left" w:pos="-720"/>
          <w:tab w:val="left" w:pos="-360"/>
          <w:tab w:val="left" w:pos="0"/>
          <w:tab w:val="left" w:pos="180"/>
          <w:tab w:val="left" w:pos="1080"/>
          <w:tab w:val="left" w:pos="1800"/>
          <w:tab w:val="left" w:pos="2520"/>
          <w:tab w:val="left" w:pos="4050"/>
          <w:tab w:val="left" w:pos="4320"/>
          <w:tab w:val="left" w:pos="4860"/>
          <w:tab w:val="left" w:pos="5490"/>
          <w:tab w:val="left" w:pos="5760"/>
          <w:tab w:val="left" w:pos="6648"/>
        </w:tabs>
        <w:suppressAutoHyphens/>
        <w:spacing w:after="120"/>
        <w:rPr>
          <w:rFonts w:ascii="Arial" w:hAnsi="Arial" w:cs="Arial"/>
          <w:sz w:val="22"/>
          <w:szCs w:val="22"/>
        </w:rPr>
      </w:pPr>
    </w:p>
    <w:p w:rsidR="00610FA3" w:rsidRPr="00A135BE" w:rsidRDefault="00610FA3" w:rsidP="00A135BE">
      <w:pPr>
        <w:pStyle w:val="ListParagraph"/>
        <w:numPr>
          <w:ilvl w:val="0"/>
          <w:numId w:val="7"/>
        </w:numPr>
        <w:tabs>
          <w:tab w:val="left" w:pos="0"/>
        </w:tabs>
        <w:ind w:right="5220"/>
        <w:contextualSpacing w:val="0"/>
        <w:rPr>
          <w:rFonts w:ascii="Arial" w:hAnsi="Arial" w:cs="Arial"/>
          <w:b/>
          <w:color w:val="FF0000"/>
          <w:sz w:val="22"/>
          <w:szCs w:val="22"/>
        </w:rPr>
      </w:pPr>
      <w:r w:rsidRPr="005C521E">
        <w:rPr>
          <w:rFonts w:ascii="Arial" w:hAnsi="Arial" w:cs="Arial"/>
          <w:sz w:val="22"/>
          <w:szCs w:val="22"/>
        </w:rPr>
        <w:t>Lid Secretion from Meibomian Gland (Right Eye):</w:t>
      </w:r>
      <w:r>
        <w:rPr>
          <w:rFonts w:ascii="Arial" w:hAnsi="Arial" w:cs="Arial"/>
          <w:sz w:val="22"/>
          <w:szCs w:val="22"/>
        </w:rPr>
        <w:t xml:space="preserve">  </w:t>
      </w:r>
      <w:r w:rsidRPr="005C521E">
        <w:rPr>
          <w:rFonts w:ascii="Arial" w:hAnsi="Arial" w:cs="Arial"/>
          <w:sz w:val="22"/>
          <w:szCs w:val="22"/>
        </w:rPr>
        <w:t>(USE THE MGE</w:t>
      </w:r>
      <w:r>
        <w:rPr>
          <w:rFonts w:ascii="Arial" w:hAnsi="Arial" w:cs="Arial"/>
          <w:sz w:val="22"/>
          <w:szCs w:val="22"/>
        </w:rPr>
        <w:t>- with mild pressure</w:t>
      </w:r>
      <w:r>
        <w:rPr>
          <w:rFonts w:ascii="Arial" w:hAnsi="Arial" w:cs="Arial"/>
          <w:b/>
          <w:sz w:val="22"/>
          <w:szCs w:val="22"/>
        </w:rPr>
        <w:t>/depress shaft about half way</w:t>
      </w:r>
      <w:r w:rsidRPr="005C521E">
        <w:rPr>
          <w:rFonts w:ascii="Arial" w:hAnsi="Arial" w:cs="Arial"/>
          <w:sz w:val="22"/>
          <w:szCs w:val="22"/>
        </w:rPr>
        <w:t>)</w:t>
      </w:r>
      <w:r w:rsidR="00A135BE">
        <w:rPr>
          <w:rFonts w:ascii="Arial" w:hAnsi="Arial" w:cs="Arial"/>
          <w:sz w:val="22"/>
          <w:szCs w:val="22"/>
        </w:rPr>
        <w:t xml:space="preserve">  </w:t>
      </w:r>
      <w:r w:rsidR="00A135BE" w:rsidRPr="00A135BE">
        <w:rPr>
          <w:rFonts w:ascii="Arial" w:hAnsi="Arial" w:cs="Arial"/>
          <w:b/>
          <w:color w:val="FF0000"/>
          <w:sz w:val="22"/>
          <w:szCs w:val="22"/>
        </w:rPr>
        <w:t>(lidsecrt)</w:t>
      </w:r>
    </w:p>
    <w:p w:rsidR="00610FA3" w:rsidRPr="00B96610" w:rsidRDefault="00610FA3" w:rsidP="00E13AFD">
      <w:pPr>
        <w:tabs>
          <w:tab w:val="left" w:pos="5400"/>
        </w:tabs>
        <w:spacing w:after="60"/>
        <w:ind w:left="42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Right Eye</w:t>
      </w:r>
    </w:p>
    <w:p w:rsidR="00610FA3" w:rsidRPr="00B96610" w:rsidRDefault="00610FA3" w:rsidP="00E13AFD">
      <w:pPr>
        <w:tabs>
          <w:tab w:val="left" w:pos="-720"/>
          <w:tab w:val="left" w:pos="-360"/>
          <w:tab w:val="left" w:pos="0"/>
          <w:tab w:val="left" w:pos="180"/>
          <w:tab w:val="left" w:pos="1080"/>
          <w:tab w:val="left" w:pos="1800"/>
          <w:tab w:val="left" w:pos="2520"/>
          <w:tab w:val="left" w:pos="4050"/>
          <w:tab w:val="left" w:pos="4320"/>
          <w:tab w:val="left" w:pos="4860"/>
          <w:tab w:val="left" w:pos="5490"/>
          <w:tab w:val="left" w:pos="5760"/>
          <w:tab w:val="left" w:pos="6456"/>
        </w:tabs>
        <w:suppressAutoHyphens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Clear</w:t>
      </w:r>
      <w:r w:rsidRPr="00B96610">
        <w:rPr>
          <w:rFonts w:ascii="Arial" w:hAnsi="Arial" w:cs="Arial"/>
          <w:sz w:val="22"/>
          <w:szCs w:val="22"/>
        </w:rPr>
        <w:tab/>
        <w:t xml:space="preserve"> </w:t>
      </w:r>
      <w:r w:rsidRPr="00B96610">
        <w:rPr>
          <w:rFonts w:ascii="Arial" w:hAnsi="Arial" w:cs="Arial"/>
          <w:sz w:val="22"/>
          <w:szCs w:val="22"/>
        </w:rPr>
        <w:tab/>
      </w:r>
      <w:r w:rsidRPr="00B9661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96610">
        <w:rPr>
          <w:rFonts w:ascii="Arial" w:hAnsi="Arial" w:cs="Arial"/>
          <w:sz w:val="22"/>
          <w:szCs w:val="22"/>
        </w:rPr>
        <w:tab/>
        <w:t>(    )</w:t>
      </w:r>
      <w:r w:rsidRPr="00A2790B">
        <w:rPr>
          <w:rFonts w:ascii="Arial" w:hAnsi="Arial" w:cs="Arial"/>
          <w:sz w:val="22"/>
          <w:szCs w:val="22"/>
          <w:vertAlign w:val="subscript"/>
        </w:rPr>
        <w:t>0</w:t>
      </w:r>
      <w:r w:rsidRPr="00B96610">
        <w:rPr>
          <w:rFonts w:ascii="Arial" w:hAnsi="Arial" w:cs="Arial"/>
          <w:sz w:val="22"/>
          <w:szCs w:val="22"/>
        </w:rPr>
        <w:tab/>
      </w:r>
    </w:p>
    <w:p w:rsidR="00610FA3" w:rsidRPr="00B96610" w:rsidRDefault="00610FA3" w:rsidP="00E13AFD">
      <w:pPr>
        <w:tabs>
          <w:tab w:val="left" w:pos="-720"/>
          <w:tab w:val="left" w:pos="-360"/>
          <w:tab w:val="left" w:pos="0"/>
          <w:tab w:val="left" w:pos="180"/>
          <w:tab w:val="left" w:pos="1080"/>
          <w:tab w:val="left" w:pos="1800"/>
          <w:tab w:val="left" w:pos="2520"/>
          <w:tab w:val="left" w:pos="4050"/>
          <w:tab w:val="left" w:pos="4320"/>
          <w:tab w:val="left" w:pos="4860"/>
          <w:tab w:val="left" w:pos="5490"/>
          <w:tab w:val="left" w:pos="5760"/>
          <w:tab w:val="left" w:pos="6648"/>
        </w:tabs>
        <w:suppressAutoHyphens/>
        <w:spacing w:after="120"/>
        <w:rPr>
          <w:rFonts w:ascii="Arial" w:hAnsi="Arial" w:cs="Arial"/>
          <w:sz w:val="22"/>
          <w:szCs w:val="22"/>
        </w:rPr>
      </w:pPr>
      <w:r w:rsidRPr="00B96610">
        <w:rPr>
          <w:rFonts w:ascii="Arial" w:hAnsi="Arial" w:cs="Arial"/>
          <w:sz w:val="22"/>
          <w:szCs w:val="22"/>
        </w:rPr>
        <w:t xml:space="preserve">Mild </w:t>
      </w:r>
      <w:r>
        <w:rPr>
          <w:rFonts w:ascii="Arial" w:hAnsi="Arial" w:cs="Arial"/>
          <w:sz w:val="22"/>
          <w:szCs w:val="22"/>
        </w:rPr>
        <w:t>haze/cloudiness</w:t>
      </w:r>
      <w:r w:rsidRPr="00B96610">
        <w:rPr>
          <w:rFonts w:ascii="Arial" w:hAnsi="Arial" w:cs="Arial"/>
          <w:sz w:val="22"/>
          <w:szCs w:val="22"/>
        </w:rPr>
        <w:t xml:space="preserve"> </w:t>
      </w:r>
      <w:r w:rsidRPr="00B9661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96610">
        <w:rPr>
          <w:rFonts w:ascii="Arial" w:hAnsi="Arial" w:cs="Arial"/>
          <w:sz w:val="22"/>
          <w:szCs w:val="22"/>
        </w:rPr>
        <w:tab/>
        <w:t>(    )</w:t>
      </w:r>
      <w:r w:rsidRPr="00A2790B">
        <w:rPr>
          <w:rFonts w:ascii="Arial" w:hAnsi="Arial" w:cs="Arial"/>
          <w:sz w:val="22"/>
          <w:szCs w:val="22"/>
          <w:vertAlign w:val="subscript"/>
        </w:rPr>
        <w:t>1</w:t>
      </w:r>
      <w:r w:rsidRPr="00B96610">
        <w:rPr>
          <w:rFonts w:ascii="Arial" w:hAnsi="Arial" w:cs="Arial"/>
          <w:sz w:val="22"/>
          <w:szCs w:val="22"/>
        </w:rPr>
        <w:tab/>
      </w:r>
    </w:p>
    <w:p w:rsidR="00610FA3" w:rsidRPr="00B96610" w:rsidRDefault="00610FA3" w:rsidP="00E13AFD">
      <w:pPr>
        <w:tabs>
          <w:tab w:val="left" w:pos="-720"/>
          <w:tab w:val="left" w:pos="-360"/>
          <w:tab w:val="left" w:pos="0"/>
          <w:tab w:val="left" w:pos="180"/>
          <w:tab w:val="left" w:pos="1080"/>
          <w:tab w:val="left" w:pos="1800"/>
          <w:tab w:val="left" w:pos="2520"/>
          <w:tab w:val="left" w:pos="4050"/>
          <w:tab w:val="left" w:pos="4320"/>
          <w:tab w:val="left" w:pos="4860"/>
          <w:tab w:val="left" w:pos="5490"/>
          <w:tab w:val="left" w:pos="5760"/>
          <w:tab w:val="left" w:pos="6648"/>
        </w:tabs>
        <w:suppressAutoHyphens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Paste (like toothpaste)</w:t>
      </w:r>
      <w:r w:rsidRPr="00B9661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96610">
        <w:rPr>
          <w:rFonts w:ascii="Arial" w:hAnsi="Arial" w:cs="Arial"/>
          <w:sz w:val="22"/>
          <w:szCs w:val="22"/>
        </w:rPr>
        <w:tab/>
        <w:t>(    )</w:t>
      </w:r>
      <w:r w:rsidRPr="00A2790B">
        <w:rPr>
          <w:rFonts w:ascii="Arial" w:hAnsi="Arial" w:cs="Arial"/>
          <w:sz w:val="22"/>
          <w:szCs w:val="22"/>
          <w:vertAlign w:val="subscript"/>
        </w:rPr>
        <w:t>2</w:t>
      </w:r>
      <w:r w:rsidRPr="00B96610">
        <w:rPr>
          <w:rFonts w:ascii="Arial" w:hAnsi="Arial" w:cs="Arial"/>
          <w:sz w:val="22"/>
          <w:szCs w:val="22"/>
        </w:rPr>
        <w:tab/>
      </w:r>
    </w:p>
    <w:p w:rsidR="00610FA3" w:rsidRDefault="00610FA3" w:rsidP="008F66F1">
      <w:pPr>
        <w:tabs>
          <w:tab w:val="left" w:pos="-720"/>
          <w:tab w:val="left" w:pos="-360"/>
          <w:tab w:val="left" w:pos="0"/>
          <w:tab w:val="left" w:pos="180"/>
          <w:tab w:val="left" w:pos="1080"/>
          <w:tab w:val="left" w:pos="1800"/>
          <w:tab w:val="left" w:pos="2520"/>
          <w:tab w:val="left" w:pos="4050"/>
          <w:tab w:val="left" w:pos="4320"/>
          <w:tab w:val="left" w:pos="4860"/>
          <w:tab w:val="left" w:pos="5490"/>
          <w:tab w:val="left" w:pos="5760"/>
          <w:tab w:val="left" w:pos="6648"/>
        </w:tabs>
        <w:suppressAutoHyphens/>
        <w:spacing w:after="120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Obstructed (no secretions</w:t>
      </w:r>
      <w:r w:rsidRPr="00B96610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ab/>
      </w:r>
      <w:r w:rsidRPr="00B96610">
        <w:rPr>
          <w:rFonts w:ascii="Arial" w:hAnsi="Arial" w:cs="Arial"/>
          <w:sz w:val="22"/>
          <w:szCs w:val="22"/>
        </w:rPr>
        <w:tab/>
        <w:t>(    )</w:t>
      </w:r>
      <w:r w:rsidRPr="00A2790B">
        <w:rPr>
          <w:rFonts w:ascii="Arial" w:hAnsi="Arial" w:cs="Arial"/>
          <w:sz w:val="22"/>
          <w:szCs w:val="22"/>
          <w:vertAlign w:val="subscript"/>
        </w:rPr>
        <w:t>3</w:t>
      </w:r>
      <w:r w:rsidRPr="00B96610">
        <w:rPr>
          <w:rFonts w:ascii="Arial" w:hAnsi="Arial" w:cs="Arial"/>
          <w:sz w:val="22"/>
          <w:szCs w:val="22"/>
        </w:rPr>
        <w:tab/>
      </w:r>
    </w:p>
    <w:p w:rsidR="00610FA3" w:rsidRDefault="00610FA3" w:rsidP="00D4138B">
      <w:pPr>
        <w:tabs>
          <w:tab w:val="left" w:pos="720"/>
          <w:tab w:val="left" w:pos="2340"/>
          <w:tab w:val="left" w:pos="3780"/>
        </w:tabs>
        <w:ind w:left="360" w:right="99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</w:rPr>
        <w:br w:type="page"/>
      </w:r>
      <w:r w:rsidRPr="003D588F">
        <w:rPr>
          <w:rFonts w:ascii="Arial" w:hAnsi="Arial" w:cs="Arial"/>
          <w:b/>
          <w:sz w:val="28"/>
          <w:szCs w:val="28"/>
        </w:rPr>
        <w:t>LISSAMINE GREEN STAINING OF THE INTERPALPEBRAL CONJUNCTIVA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5C521E">
        <w:rPr>
          <w:rFonts w:ascii="Arial" w:hAnsi="Arial" w:cs="Arial"/>
          <w:b/>
          <w:sz w:val="28"/>
          <w:szCs w:val="28"/>
          <w:u w:val="single"/>
        </w:rPr>
        <w:t>RIGHT EYE</w:t>
      </w:r>
    </w:p>
    <w:p w:rsidR="00610FA3" w:rsidRDefault="00610FA3" w:rsidP="00D4138B">
      <w:pPr>
        <w:tabs>
          <w:tab w:val="left" w:pos="720"/>
          <w:tab w:val="left" w:pos="2340"/>
          <w:tab w:val="left" w:pos="3780"/>
        </w:tabs>
        <w:ind w:left="360" w:right="990"/>
        <w:jc w:val="center"/>
        <w:rPr>
          <w:rFonts w:ascii="Arial" w:hAnsi="Arial" w:cs="Arial"/>
          <w:b/>
          <w:sz w:val="28"/>
          <w:szCs w:val="28"/>
        </w:rPr>
      </w:pPr>
    </w:p>
    <w:p w:rsidR="00610FA3" w:rsidRPr="005E3154" w:rsidRDefault="00610FA3" w:rsidP="00F74DED">
      <w:pPr>
        <w:tabs>
          <w:tab w:val="left" w:pos="0"/>
          <w:tab w:val="left" w:pos="720"/>
          <w:tab w:val="left" w:pos="2340"/>
          <w:tab w:val="left" w:pos="3780"/>
        </w:tabs>
        <w:ind w:left="180" w:right="-270"/>
        <w:jc w:val="center"/>
        <w:rPr>
          <w:rFonts w:ascii="Arial" w:hAnsi="Arial" w:cs="Arial"/>
          <w:b/>
          <w:sz w:val="28"/>
          <w:szCs w:val="28"/>
        </w:rPr>
      </w:pPr>
    </w:p>
    <w:p w:rsidR="00610FA3" w:rsidRPr="00E61C7F" w:rsidRDefault="00610FA3" w:rsidP="0004366E">
      <w:pPr>
        <w:pBdr>
          <w:top w:val="triple" w:sz="4" w:space="1" w:color="auto"/>
          <w:left w:val="triple" w:sz="4" w:space="4" w:color="auto"/>
          <w:bottom w:val="triple" w:sz="4" w:space="8" w:color="auto"/>
          <w:right w:val="triple" w:sz="4" w:space="4" w:color="auto"/>
        </w:pBdr>
        <w:tabs>
          <w:tab w:val="left" w:pos="360"/>
          <w:tab w:val="left" w:pos="720"/>
          <w:tab w:val="left" w:pos="2340"/>
          <w:tab w:val="left" w:pos="3780"/>
        </w:tabs>
        <w:spacing w:before="120" w:after="240"/>
        <w:jc w:val="center"/>
        <w:rPr>
          <w:rFonts w:ascii="Arial" w:hAnsi="Arial" w:cs="Arial"/>
          <w:b/>
        </w:rPr>
      </w:pPr>
      <w:r w:rsidRPr="00E61C7F">
        <w:rPr>
          <w:rFonts w:ascii="Arial" w:hAnsi="Arial" w:cs="Arial"/>
          <w:b/>
        </w:rPr>
        <w:t>INSTRUCTIONS</w:t>
      </w:r>
    </w:p>
    <w:p w:rsidR="00610FA3" w:rsidRDefault="00610FA3" w:rsidP="0004366E">
      <w:pPr>
        <w:pBdr>
          <w:top w:val="triple" w:sz="4" w:space="1" w:color="auto"/>
          <w:left w:val="triple" w:sz="4" w:space="4" w:color="auto"/>
          <w:bottom w:val="triple" w:sz="4" w:space="8" w:color="auto"/>
          <w:right w:val="triple" w:sz="4" w:space="4" w:color="auto"/>
        </w:pBdr>
        <w:tabs>
          <w:tab w:val="left" w:pos="360"/>
          <w:tab w:val="left" w:pos="720"/>
          <w:tab w:val="left" w:pos="2340"/>
          <w:tab w:val="left" w:pos="3780"/>
        </w:tabs>
        <w:spacing w:after="120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WITHOUT flushing the eye to remove fluorescein, instill 5 µL of 1% lissamine green into the lower conjunctival sac of the right eye.</w:t>
      </w:r>
    </w:p>
    <w:p w:rsidR="00610FA3" w:rsidRDefault="00610FA3" w:rsidP="00E8770C">
      <w:pPr>
        <w:pBdr>
          <w:top w:val="triple" w:sz="4" w:space="1" w:color="auto"/>
          <w:left w:val="triple" w:sz="4" w:space="4" w:color="auto"/>
          <w:bottom w:val="triple" w:sz="4" w:space="8" w:color="auto"/>
          <w:right w:val="triple" w:sz="4" w:space="4" w:color="auto"/>
        </w:pBdr>
        <w:tabs>
          <w:tab w:val="left" w:pos="360"/>
          <w:tab w:val="left" w:pos="720"/>
          <w:tab w:val="left" w:pos="2340"/>
          <w:tab w:val="left" w:pos="3780"/>
        </w:tabs>
        <w:spacing w:after="120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 xml:space="preserve">Grade the lissamine green staining after </w:t>
      </w:r>
      <w:r w:rsidRPr="008379F9">
        <w:rPr>
          <w:rFonts w:ascii="Arial" w:hAnsi="Arial" w:cs="Arial"/>
          <w:b/>
        </w:rPr>
        <w:t>1-2 minutes</w:t>
      </w:r>
      <w:r>
        <w:rPr>
          <w:rFonts w:ascii="Arial" w:hAnsi="Arial" w:cs="Arial"/>
        </w:rPr>
        <w:t xml:space="preserve"> have elapsed following instillation.  Using white light of low intensity, grade the bulbar region of the nasal and temporal conjunctiva for staining. </w:t>
      </w:r>
    </w:p>
    <w:p w:rsidR="00610FA3" w:rsidRDefault="00610FA3" w:rsidP="00E8770C">
      <w:pPr>
        <w:pBdr>
          <w:top w:val="triple" w:sz="4" w:space="1" w:color="auto"/>
          <w:left w:val="triple" w:sz="4" w:space="4" w:color="auto"/>
          <w:bottom w:val="triple" w:sz="4" w:space="8" w:color="auto"/>
          <w:right w:val="triple" w:sz="4" w:space="4" w:color="auto"/>
        </w:pBdr>
        <w:tabs>
          <w:tab w:val="left" w:pos="360"/>
          <w:tab w:val="left" w:pos="720"/>
          <w:tab w:val="left" w:pos="2340"/>
          <w:tab w:val="left" w:pos="3780"/>
        </w:tabs>
        <w:spacing w:after="120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ab/>
        <w:t>Score each section from Grade 0-3 (maximum 6 per eye).</w:t>
      </w:r>
    </w:p>
    <w:p w:rsidR="00610FA3" w:rsidRDefault="00610FA3" w:rsidP="008379F9">
      <w:pPr>
        <w:pStyle w:val="ListParagraph"/>
        <w:tabs>
          <w:tab w:val="left" w:pos="0"/>
          <w:tab w:val="left" w:pos="2070"/>
          <w:tab w:val="left" w:pos="2520"/>
          <w:tab w:val="left" w:pos="2970"/>
          <w:tab w:val="left" w:pos="3330"/>
          <w:tab w:val="left" w:pos="3690"/>
        </w:tabs>
        <w:ind w:left="360" w:right="3690"/>
        <w:rPr>
          <w:rFonts w:ascii="Arial" w:hAnsi="Arial" w:cs="Arial"/>
          <w:sz w:val="22"/>
          <w:szCs w:val="22"/>
        </w:rPr>
      </w:pPr>
    </w:p>
    <w:p w:rsidR="00610FA3" w:rsidRDefault="00610FA3" w:rsidP="008379F9">
      <w:pPr>
        <w:pStyle w:val="ListParagraph"/>
        <w:tabs>
          <w:tab w:val="left" w:pos="0"/>
          <w:tab w:val="left" w:pos="2070"/>
          <w:tab w:val="left" w:pos="2520"/>
          <w:tab w:val="left" w:pos="2970"/>
          <w:tab w:val="left" w:pos="3330"/>
          <w:tab w:val="left" w:pos="3690"/>
        </w:tabs>
        <w:ind w:left="360" w:right="3690"/>
        <w:rPr>
          <w:rFonts w:ascii="Arial" w:hAnsi="Arial" w:cs="Arial"/>
          <w:sz w:val="22"/>
          <w:szCs w:val="22"/>
        </w:rPr>
      </w:pPr>
    </w:p>
    <w:p w:rsidR="00610FA3" w:rsidRDefault="00610FA3" w:rsidP="00200014">
      <w:pPr>
        <w:tabs>
          <w:tab w:val="left" w:pos="0"/>
          <w:tab w:val="left" w:pos="2070"/>
          <w:tab w:val="left" w:pos="2520"/>
          <w:tab w:val="left" w:pos="2970"/>
          <w:tab w:val="left" w:pos="3330"/>
          <w:tab w:val="left" w:pos="3690"/>
        </w:tabs>
        <w:ind w:right="810"/>
        <w:rPr>
          <w:rFonts w:ascii="Arial" w:hAnsi="Arial" w:cs="Arial"/>
          <w:sz w:val="20"/>
        </w:rPr>
      </w:pPr>
      <w:r w:rsidRPr="008379F9">
        <w:rPr>
          <w:rFonts w:ascii="Arial" w:hAnsi="Arial" w:cs="Arial"/>
          <w:sz w:val="22"/>
          <w:szCs w:val="22"/>
        </w:rPr>
        <w:t>Time of drop instillation</w:t>
      </w:r>
      <w:r>
        <w:rPr>
          <w:rFonts w:ascii="Arial" w:hAnsi="Arial" w:cs="Arial"/>
          <w:sz w:val="22"/>
          <w:szCs w:val="22"/>
        </w:rPr>
        <w:t xml:space="preserve">  </w:t>
      </w:r>
      <w:r w:rsidRPr="008379F9">
        <w:rPr>
          <w:rFonts w:ascii="Arial" w:hAnsi="Arial" w:cs="Arial"/>
          <w:sz w:val="22"/>
          <w:szCs w:val="22"/>
        </w:rPr>
        <w:t xml:space="preserve"> </w:t>
      </w:r>
      <w:r w:rsidRPr="008379F9">
        <w:rPr>
          <w:rFonts w:ascii="Arial" w:hAnsi="Arial" w:cs="Arial"/>
          <w:b/>
          <w:sz w:val="22"/>
          <w:szCs w:val="22"/>
        </w:rPr>
        <w:t>Right Eye</w:t>
      </w:r>
      <w:r w:rsidRPr="008379F9">
        <w:rPr>
          <w:rFonts w:ascii="Arial" w:hAnsi="Arial" w:cs="Arial"/>
          <w:sz w:val="22"/>
          <w:szCs w:val="22"/>
        </w:rPr>
        <w:t>:  __ __ :</w:t>
      </w:r>
      <w:r>
        <w:rPr>
          <w:rFonts w:ascii="Arial" w:hAnsi="Arial" w:cs="Arial"/>
          <w:sz w:val="22"/>
          <w:szCs w:val="22"/>
        </w:rPr>
        <w:t xml:space="preserve"> __ __  </w:t>
      </w:r>
      <w:r w:rsidR="00A135BE" w:rsidRPr="00A135BE">
        <w:rPr>
          <w:rFonts w:ascii="Arial" w:hAnsi="Arial" w:cs="Arial"/>
          <w:b/>
          <w:color w:val="FF0000"/>
          <w:sz w:val="22"/>
          <w:szCs w:val="22"/>
        </w:rPr>
        <w:t>(droptmrt1)</w:t>
      </w:r>
      <w:r w:rsidRPr="00A135BE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8379F9">
        <w:rPr>
          <w:rFonts w:ascii="Arial" w:hAnsi="Arial" w:cs="Arial"/>
          <w:sz w:val="22"/>
          <w:szCs w:val="22"/>
        </w:rPr>
        <w:t xml:space="preserve">AM/PM </w:t>
      </w:r>
      <w:r w:rsidR="00A135BE" w:rsidRPr="00A135BE">
        <w:rPr>
          <w:rFonts w:ascii="Arial" w:hAnsi="Arial" w:cs="Arial"/>
          <w:b/>
          <w:color w:val="FF0000"/>
          <w:sz w:val="22"/>
          <w:szCs w:val="22"/>
        </w:rPr>
        <w:t>(droptmrtu2)</w:t>
      </w:r>
      <w:r w:rsidRPr="008379F9">
        <w:rPr>
          <w:rFonts w:ascii="Arial" w:hAnsi="Arial" w:cs="Arial"/>
          <w:sz w:val="20"/>
        </w:rPr>
        <w:tab/>
      </w:r>
    </w:p>
    <w:p w:rsidR="00610FA3" w:rsidRPr="008379F9" w:rsidRDefault="00610FA3" w:rsidP="00200014">
      <w:pPr>
        <w:tabs>
          <w:tab w:val="left" w:pos="0"/>
          <w:tab w:val="left" w:pos="2070"/>
          <w:tab w:val="left" w:pos="2520"/>
          <w:tab w:val="left" w:pos="2970"/>
          <w:tab w:val="left" w:pos="3330"/>
          <w:tab w:val="left" w:pos="3690"/>
        </w:tabs>
        <w:ind w:right="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</w:t>
      </w:r>
      <w:r w:rsidRPr="008379F9">
        <w:rPr>
          <w:rFonts w:ascii="Arial" w:hAnsi="Arial" w:cs="Arial"/>
          <w:sz w:val="20"/>
        </w:rPr>
        <w:t>Hr</w:t>
      </w:r>
      <w:r w:rsidRPr="008379F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</w:t>
      </w:r>
      <w:r w:rsidRPr="008379F9">
        <w:rPr>
          <w:rFonts w:ascii="Arial" w:hAnsi="Arial" w:cs="Arial"/>
          <w:sz w:val="20"/>
        </w:rPr>
        <w:t>Min</w:t>
      </w:r>
      <w:r>
        <w:rPr>
          <w:rFonts w:ascii="Arial" w:hAnsi="Arial" w:cs="Arial"/>
          <w:sz w:val="20"/>
        </w:rPr>
        <w:t>s</w:t>
      </w:r>
      <w:r w:rsidRPr="008379F9">
        <w:rPr>
          <w:rFonts w:ascii="Arial" w:hAnsi="Arial" w:cs="Arial"/>
          <w:sz w:val="20"/>
        </w:rPr>
        <w:t xml:space="preserve">    circle one</w:t>
      </w:r>
    </w:p>
    <w:p w:rsidR="00610FA3" w:rsidRPr="00473875" w:rsidRDefault="00610FA3" w:rsidP="00B7235D">
      <w:pPr>
        <w:tabs>
          <w:tab w:val="left" w:pos="720"/>
          <w:tab w:val="left" w:pos="2340"/>
          <w:tab w:val="left" w:pos="3420"/>
        </w:tabs>
        <w:ind w:left="2970"/>
        <w:rPr>
          <w:rFonts w:ascii="Arial" w:hAnsi="Arial" w:cs="Arial"/>
          <w:sz w:val="20"/>
        </w:rPr>
      </w:pPr>
    </w:p>
    <w:p w:rsidR="00610FA3" w:rsidRPr="00B7235D" w:rsidRDefault="00610FA3" w:rsidP="00B7235D">
      <w:pPr>
        <w:tabs>
          <w:tab w:val="left" w:pos="360"/>
          <w:tab w:val="left" w:pos="720"/>
          <w:tab w:val="left" w:pos="2340"/>
          <w:tab w:val="left" w:pos="3780"/>
        </w:tabs>
        <w:ind w:left="360"/>
        <w:rPr>
          <w:rFonts w:ascii="Arial" w:hAnsi="Arial" w:cs="Arial"/>
          <w:b/>
          <w:sz w:val="28"/>
          <w:szCs w:val="28"/>
        </w:rPr>
      </w:pPr>
      <w:r w:rsidRPr="00B7235D">
        <w:rPr>
          <w:rFonts w:ascii="Arial" w:hAnsi="Arial" w:cs="Arial"/>
          <w:b/>
          <w:sz w:val="28"/>
          <w:szCs w:val="28"/>
        </w:rPr>
        <w:t xml:space="preserve">Wait </w:t>
      </w:r>
      <w:r>
        <w:rPr>
          <w:rFonts w:ascii="Arial" w:hAnsi="Arial" w:cs="Arial"/>
          <w:b/>
          <w:sz w:val="28"/>
          <w:szCs w:val="28"/>
        </w:rPr>
        <w:t xml:space="preserve">1-2 minutes </w:t>
      </w:r>
      <w:r w:rsidRPr="00B7235D">
        <w:rPr>
          <w:rFonts w:ascii="Arial" w:hAnsi="Arial" w:cs="Arial"/>
          <w:b/>
          <w:sz w:val="28"/>
          <w:szCs w:val="28"/>
        </w:rPr>
        <w:t>after instillation before</w:t>
      </w:r>
      <w:r>
        <w:rPr>
          <w:rFonts w:ascii="Arial" w:hAnsi="Arial" w:cs="Arial"/>
          <w:b/>
          <w:sz w:val="28"/>
          <w:szCs w:val="28"/>
        </w:rPr>
        <w:t xml:space="preserve"> grading</w:t>
      </w:r>
      <w:r w:rsidRPr="00B7235D">
        <w:rPr>
          <w:rFonts w:ascii="Arial" w:hAnsi="Arial" w:cs="Arial"/>
          <w:b/>
          <w:sz w:val="28"/>
          <w:szCs w:val="28"/>
        </w:rPr>
        <w:t>.</w:t>
      </w:r>
    </w:p>
    <w:p w:rsidR="00610FA3" w:rsidRDefault="00610FA3" w:rsidP="00F74DED">
      <w:pPr>
        <w:tabs>
          <w:tab w:val="left" w:pos="360"/>
          <w:tab w:val="left" w:pos="720"/>
          <w:tab w:val="left" w:pos="2340"/>
          <w:tab w:val="left" w:pos="3780"/>
        </w:tabs>
        <w:ind w:left="360"/>
        <w:rPr>
          <w:rFonts w:ascii="Arial" w:hAnsi="Arial" w:cs="Arial"/>
          <w:sz w:val="22"/>
          <w:szCs w:val="22"/>
        </w:rPr>
      </w:pPr>
    </w:p>
    <w:p w:rsidR="00610FA3" w:rsidRPr="00BC5313" w:rsidRDefault="00610FA3" w:rsidP="00AC2089">
      <w:pPr>
        <w:tabs>
          <w:tab w:val="left" w:pos="360"/>
          <w:tab w:val="left" w:pos="720"/>
          <w:tab w:val="left" w:pos="2340"/>
          <w:tab w:val="left" w:pos="3780"/>
        </w:tabs>
        <w:ind w:left="36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10FA3" w:rsidRPr="00D172C1" w:rsidRDefault="00610FA3" w:rsidP="00D172C1">
      <w:pPr>
        <w:pStyle w:val="ListParagraph"/>
        <w:numPr>
          <w:ilvl w:val="0"/>
          <w:numId w:val="7"/>
        </w:numPr>
        <w:tabs>
          <w:tab w:val="left" w:pos="-180"/>
          <w:tab w:val="left" w:pos="720"/>
          <w:tab w:val="left" w:pos="2340"/>
          <w:tab w:val="left" w:pos="3420"/>
        </w:tabs>
        <w:spacing w:line="276" w:lineRule="auto"/>
        <w:ind w:hanging="900"/>
        <w:rPr>
          <w:rFonts w:ascii="Arial" w:hAnsi="Arial" w:cs="Arial"/>
          <w:noProof/>
          <w:sz w:val="22"/>
          <w:szCs w:val="22"/>
        </w:rPr>
      </w:pPr>
      <w:r w:rsidRPr="00D172C1">
        <w:rPr>
          <w:rFonts w:ascii="Arial" w:hAnsi="Arial" w:cs="Arial"/>
          <w:sz w:val="22"/>
          <w:szCs w:val="22"/>
        </w:rPr>
        <w:t>Lissamine green staining Grade (0-3/per each section)</w:t>
      </w:r>
      <w:r w:rsidRPr="00D172C1">
        <w:rPr>
          <w:rFonts w:ascii="Arial" w:hAnsi="Arial" w:cs="Arial"/>
          <w:noProof/>
          <w:sz w:val="22"/>
          <w:szCs w:val="22"/>
        </w:rPr>
        <w:t xml:space="preserve"> </w:t>
      </w:r>
    </w:p>
    <w:p w:rsidR="00610FA3" w:rsidRDefault="00E06753" w:rsidP="005A5C46">
      <w:pPr>
        <w:tabs>
          <w:tab w:val="left" w:pos="-180"/>
          <w:tab w:val="left" w:pos="720"/>
          <w:tab w:val="left" w:pos="2340"/>
          <w:tab w:val="left" w:pos="3420"/>
        </w:tabs>
        <w:spacing w:line="276" w:lineRule="auto"/>
        <w:ind w:left="-540"/>
        <w:rPr>
          <w:rFonts w:ascii="Arial" w:hAnsi="Arial" w:cs="Arial"/>
          <w:sz w:val="22"/>
          <w:szCs w:val="22"/>
          <w:u w:val="single"/>
        </w:rPr>
      </w:pPr>
      <w:r>
        <w:rPr>
          <w:noProof/>
        </w:rPr>
        <w:pict>
          <v:shape id="Picture 1" o:spid="_x0000_s1061" type="#_x0000_t75" alt="Untitled.png" style="position:absolute;left:0;text-align:left;margin-left:297.6pt;margin-top:8.7pt;width:71.95pt;height:129.6pt;z-index:-251659776;visibility:visible" wrapcoords="-225 0 -225 21475 21600 21475 21600 0 -225 0">
            <v:imagedata r:id="rId9" o:title=""/>
            <w10:wrap type="tight"/>
          </v:shape>
        </w:pict>
      </w:r>
    </w:p>
    <w:p w:rsidR="00610FA3" w:rsidRPr="0062033C" w:rsidRDefault="00610FA3" w:rsidP="005A5C46">
      <w:pPr>
        <w:tabs>
          <w:tab w:val="left" w:pos="-180"/>
          <w:tab w:val="left" w:pos="720"/>
          <w:tab w:val="left" w:pos="2340"/>
          <w:tab w:val="left" w:pos="3420"/>
        </w:tabs>
        <w:spacing w:line="276" w:lineRule="auto"/>
        <w:ind w:left="-540"/>
        <w:rPr>
          <w:rFonts w:ascii="Arial" w:hAnsi="Arial" w:cs="Arial"/>
          <w:sz w:val="22"/>
          <w:szCs w:val="22"/>
          <w:u w:val="single"/>
        </w:rPr>
      </w:pPr>
      <w:r w:rsidRPr="00200014">
        <w:rPr>
          <w:rFonts w:ascii="Arial" w:hAnsi="Arial" w:cs="Arial"/>
          <w:sz w:val="22"/>
          <w:szCs w:val="22"/>
        </w:rPr>
        <w:tab/>
      </w:r>
      <w:r w:rsidRPr="00200014">
        <w:rPr>
          <w:rFonts w:ascii="Arial" w:hAnsi="Arial" w:cs="Arial"/>
          <w:sz w:val="22"/>
          <w:szCs w:val="22"/>
        </w:rPr>
        <w:tab/>
      </w:r>
      <w:r w:rsidRPr="00200014">
        <w:rPr>
          <w:rFonts w:ascii="Arial" w:hAnsi="Arial" w:cs="Arial"/>
          <w:sz w:val="22"/>
          <w:szCs w:val="22"/>
        </w:rPr>
        <w:tab/>
      </w:r>
      <w:r w:rsidRPr="00200014">
        <w:rPr>
          <w:rFonts w:ascii="Arial" w:hAnsi="Arial" w:cs="Arial"/>
          <w:sz w:val="22"/>
          <w:szCs w:val="22"/>
        </w:rPr>
        <w:tab/>
      </w:r>
      <w:r w:rsidRPr="0020001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Right Eye</w:t>
      </w:r>
    </w:p>
    <w:p w:rsidR="00610FA3" w:rsidRPr="0062033C" w:rsidRDefault="00E06753" w:rsidP="005A5C46">
      <w:pPr>
        <w:tabs>
          <w:tab w:val="left" w:pos="-180"/>
          <w:tab w:val="left" w:pos="360"/>
          <w:tab w:val="left" w:pos="1710"/>
          <w:tab w:val="left" w:pos="3780"/>
        </w:tabs>
        <w:spacing w:after="240"/>
        <w:ind w:left="-540"/>
        <w:rPr>
          <w:rFonts w:ascii="Arial" w:hAnsi="Arial" w:cs="Arial"/>
          <w:sz w:val="22"/>
          <w:szCs w:val="22"/>
        </w:rPr>
      </w:pPr>
      <w:r>
        <w:rPr>
          <w:noProof/>
        </w:rPr>
        <w:pict>
          <v:shape id="Text Box 38" o:spid="_x0000_s1062" type="#_x0000_t202" style="position:absolute;left:0;text-align:left;margin-left:360.2pt;margin-top:10.1pt;width:157.2pt;height:82.5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">
            <v:textbox style="mso-fit-shape-to-text:t">
              <w:txbxContent>
                <w:p w:rsidR="00610FA3" w:rsidRDefault="00610FA3" w:rsidP="000520F0">
                  <w:pPr>
                    <w:tabs>
                      <w:tab w:val="left" w:pos="-180"/>
                      <w:tab w:val="left" w:pos="720"/>
                      <w:tab w:val="left" w:pos="2340"/>
                      <w:tab w:val="left" w:pos="3780"/>
                    </w:tabs>
                    <w:spacing w:after="120"/>
                    <w:ind w:left="9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D459F">
                    <w:rPr>
                      <w:rFonts w:ascii="Arial" w:hAnsi="Arial" w:cs="Arial"/>
                      <w:sz w:val="22"/>
                      <w:szCs w:val="22"/>
                    </w:rPr>
                    <w:t>0=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6D459F">
                    <w:rPr>
                      <w:rFonts w:ascii="Arial" w:hAnsi="Arial" w:cs="Arial"/>
                      <w:sz w:val="22"/>
                      <w:szCs w:val="22"/>
                    </w:rPr>
                    <w:t xml:space="preserve">No coloration 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 </w:t>
                  </w:r>
                  <w:r w:rsidRPr="006D459F">
                    <w:rPr>
                      <w:rFonts w:ascii="Arial" w:hAnsi="Arial" w:cs="Arial"/>
                      <w:sz w:val="22"/>
                      <w:szCs w:val="22"/>
                    </w:rPr>
                    <w:t xml:space="preserve">  </w:t>
                  </w:r>
                </w:p>
                <w:p w:rsidR="00610FA3" w:rsidRDefault="00610FA3" w:rsidP="000520F0">
                  <w:pPr>
                    <w:tabs>
                      <w:tab w:val="left" w:pos="-180"/>
                      <w:tab w:val="left" w:pos="720"/>
                      <w:tab w:val="left" w:pos="2340"/>
                      <w:tab w:val="left" w:pos="3780"/>
                    </w:tabs>
                    <w:spacing w:after="120"/>
                    <w:ind w:left="9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D459F">
                    <w:rPr>
                      <w:rFonts w:ascii="Arial" w:hAnsi="Arial" w:cs="Arial"/>
                      <w:sz w:val="22"/>
                      <w:szCs w:val="22"/>
                    </w:rPr>
                    <w:t>1=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6D459F">
                    <w:rPr>
                      <w:rFonts w:ascii="Arial" w:hAnsi="Arial" w:cs="Arial"/>
                      <w:sz w:val="22"/>
                      <w:szCs w:val="22"/>
                    </w:rPr>
                    <w:t xml:space="preserve">Some punctations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6D459F">
                    <w:rPr>
                      <w:rFonts w:ascii="Arial" w:hAnsi="Arial" w:cs="Arial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6D459F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  <w:p w:rsidR="00610FA3" w:rsidRDefault="00610FA3" w:rsidP="000520F0">
                  <w:pPr>
                    <w:tabs>
                      <w:tab w:val="left" w:pos="-180"/>
                      <w:tab w:val="left" w:pos="720"/>
                      <w:tab w:val="left" w:pos="2340"/>
                      <w:tab w:val="left" w:pos="3780"/>
                    </w:tabs>
                    <w:spacing w:after="120"/>
                    <w:ind w:left="9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2= Well defined punctations</w:t>
                  </w:r>
                </w:p>
                <w:p w:rsidR="00610FA3" w:rsidRPr="00012ED2" w:rsidRDefault="00610FA3" w:rsidP="000520F0">
                  <w:pPr>
                    <w:tabs>
                      <w:tab w:val="left" w:pos="-180"/>
                      <w:tab w:val="left" w:pos="720"/>
                      <w:tab w:val="left" w:pos="2340"/>
                      <w:tab w:val="left" w:pos="3780"/>
                    </w:tabs>
                    <w:spacing w:after="120"/>
                    <w:ind w:left="9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D459F">
                    <w:rPr>
                      <w:rFonts w:ascii="Arial" w:hAnsi="Arial" w:cs="Arial"/>
                      <w:sz w:val="22"/>
                      <w:szCs w:val="22"/>
                    </w:rPr>
                    <w:t>3=</w:t>
                  </w:r>
                  <w:r w:rsidRPr="00200014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Many punctations</w:t>
                  </w:r>
                </w:p>
              </w:txbxContent>
            </v:textbox>
          </v:shape>
        </w:pict>
      </w:r>
      <w:r>
        <w:rPr>
          <w:noProof/>
        </w:rPr>
        <w:pict>
          <v:group id="Group 16" o:spid="_x0000_s1063" style="position:absolute;left:0;text-align:left;margin-left:127.8pt;margin-top:3.2pt;width:167.4pt;height:69.6pt;z-index:251662848" coordsize="21259,88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">
            <v:shape id="Picture 7" o:spid="_x0000_s1064" type="#_x0000_t75" style="position:absolute;width:21259;height:883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14hkW/AAAA2wAAAA8AAABkcnMvZG93bnJldi54bWxEj80KwjAQhO+C7xBW8CKaVkGkGkUEUREE&#10;f/C8NGtbbDaliVrf3giCx2FmvmFmi8aU4km1KywriAcRCOLU6oIzBZfzuj8B4TyyxtIyKXiTg8W8&#10;3Zphou2Lj/Q8+UwECLsEFeTeV4mULs3JoBvYijh4N1sb9EHWmdQ1vgLclHIYRWNpsOCwkGNFq5zS&#10;++lhFNB4f6bHJt5dy1FqzWp78PGmp1S30yynIDw1/h/+tbdawXAE3y/hB8j5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deIZFvwAAANsAAAAPAAAAAAAAAAAAAAAAAJ8CAABk&#10;cnMvZG93bnJldi54bWxQSwUGAAAAAAQABAD3AAAAiwMAAAAA&#10;">
              <v:imagedata r:id="rId10" o:title="" croptop="28837f" cropbottom="20088f" cropleft="765f" cropright="34273f"/>
              <v:path arrowok="t"/>
            </v:shape>
            <v:shape id="Text Box 29" o:spid="_x0000_s1065" type="#_x0000_t202" style="position:absolute;left:5219;top:2743;width:1829;height:21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Y3w8QA&#10;AADbAAAADwAAAGRycy9kb3ducmV2LnhtbESP3WrCQBSE7wu+w3KE3hTdKKk/0U1oCxZvoz7AMXtM&#10;gtmzIbs1ydt3hUIvh5n5htlng2nEgzpXW1awmEcgiAuray4VXM6H2QaE88gaG8ukYCQHWTp52WOi&#10;bc85PU6+FAHCLkEFlfdtIqUrKjLo5rYlDt7NdgZ9kF0pdYd9gJtGLqNoJQ3WHBYqbOmrouJ++jEK&#10;bsf+7X3bX7/9ZZ3Hq0+s11c7KvU6HT52IDwN/j/81z5qBcsYnl/CD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2N8PEAAAA2wAAAA8AAAAAAAAAAAAAAAAAmAIAAGRycy9k&#10;b3ducmV2LnhtbFBLBQYAAAAABAAEAPUAAACJAwAAAAA=&#10;" stroked="f">
              <v:textbox>
                <w:txbxContent>
                  <w:p w:rsidR="00610FA3" w:rsidRPr="003B6586" w:rsidRDefault="00610FA3" w:rsidP="000520F0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3B6586">
                      <w:rPr>
                        <w:rFonts w:ascii="Tahoma" w:hAnsi="Tahoma" w:cs="Tahoma"/>
                        <w:sz w:val="16"/>
                        <w:szCs w:val="16"/>
                      </w:rPr>
                      <w:t>T</w:t>
                    </w:r>
                  </w:p>
                </w:txbxContent>
              </v:textbox>
            </v:shape>
            <v:shape id="Text Box 30" o:spid="_x0000_s1066" type="#_x0000_t202" style="position:absolute;left:13220;top:2819;width:1829;height:21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qSWMMA&#10;AADbAAAADwAAAGRycy9kb3ducmV2LnhtbESP3WrCQBSE7wu+w3KE3hTdKPUvugm20JLbqA9wzB6T&#10;YPZsyK4meftuodDLYWa+YQ7pYBrxpM7VlhUs5hEI4sLqmksFl/PXbAvCeWSNjWVSMJKDNJm8HDDW&#10;tuecnidfigBhF6OCyvs2ltIVFRl0c9sSB+9mO4M+yK6UusM+wE0jl1G0lgZrDgsVtvRZUXE/PYyC&#10;W9a/rXb99dtfNvn7+gPrzdWOSr1Oh+MehKfB/4f/2plWsFzB75fwA2T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qSWMMAAADbAAAADwAAAAAAAAAAAAAAAACYAgAAZHJzL2Rv&#10;d25yZXYueG1sUEsFBgAAAAAEAAQA9QAAAIgDAAAAAA==&#10;" stroked="f">
              <v:textbox>
                <w:txbxContent>
                  <w:p w:rsidR="00610FA3" w:rsidRPr="003B6586" w:rsidRDefault="00610FA3" w:rsidP="000520F0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N</w:t>
                    </w:r>
                  </w:p>
                </w:txbxContent>
              </v:textbox>
            </v:shape>
          </v:group>
        </w:pict>
      </w:r>
      <w:r w:rsidR="00610FA3" w:rsidRPr="0062033C">
        <w:rPr>
          <w:rFonts w:ascii="Arial" w:hAnsi="Arial" w:cs="Arial"/>
          <w:sz w:val="22"/>
          <w:szCs w:val="22"/>
        </w:rPr>
        <w:t>20a.</w:t>
      </w:r>
      <w:r w:rsidR="00610FA3" w:rsidRPr="0062033C">
        <w:rPr>
          <w:rFonts w:ascii="Arial" w:hAnsi="Arial" w:cs="Arial"/>
          <w:sz w:val="22"/>
          <w:szCs w:val="22"/>
        </w:rPr>
        <w:tab/>
        <w:t>Temporal</w:t>
      </w:r>
      <w:r w:rsidR="00A135BE">
        <w:rPr>
          <w:rFonts w:ascii="Arial" w:hAnsi="Arial" w:cs="Arial"/>
          <w:sz w:val="22"/>
          <w:szCs w:val="22"/>
        </w:rPr>
        <w:t xml:space="preserve"> </w:t>
      </w:r>
      <w:r w:rsidR="00A135BE" w:rsidRPr="00A135BE">
        <w:rPr>
          <w:rFonts w:ascii="Arial" w:hAnsi="Arial" w:cs="Arial"/>
          <w:b/>
          <w:color w:val="FF0000"/>
          <w:sz w:val="22"/>
          <w:szCs w:val="22"/>
        </w:rPr>
        <w:t>(lisstemprt)</w:t>
      </w:r>
      <w:r w:rsidR="00610FA3" w:rsidRPr="0062033C">
        <w:rPr>
          <w:rFonts w:ascii="Arial" w:hAnsi="Arial" w:cs="Arial"/>
          <w:sz w:val="22"/>
          <w:szCs w:val="22"/>
        </w:rPr>
        <w:tab/>
        <w:t>____</w:t>
      </w:r>
    </w:p>
    <w:p w:rsidR="00610FA3" w:rsidRPr="0062033C" w:rsidRDefault="00610FA3" w:rsidP="005A5C46">
      <w:pPr>
        <w:tabs>
          <w:tab w:val="left" w:pos="-180"/>
          <w:tab w:val="left" w:pos="360"/>
          <w:tab w:val="left" w:pos="1710"/>
          <w:tab w:val="left" w:pos="2340"/>
          <w:tab w:val="left" w:pos="3780"/>
        </w:tabs>
        <w:spacing w:after="120"/>
        <w:ind w:left="-540"/>
        <w:rPr>
          <w:rFonts w:ascii="Arial" w:hAnsi="Arial" w:cs="Arial"/>
          <w:sz w:val="22"/>
          <w:szCs w:val="22"/>
        </w:rPr>
      </w:pPr>
      <w:r w:rsidRPr="0062033C">
        <w:rPr>
          <w:rFonts w:ascii="Arial" w:hAnsi="Arial" w:cs="Arial"/>
          <w:sz w:val="22"/>
          <w:szCs w:val="22"/>
        </w:rPr>
        <w:t>20b.</w:t>
      </w:r>
      <w:r w:rsidRPr="0062033C">
        <w:rPr>
          <w:rFonts w:ascii="Arial" w:hAnsi="Arial" w:cs="Arial"/>
          <w:sz w:val="22"/>
          <w:szCs w:val="22"/>
        </w:rPr>
        <w:tab/>
        <w:t>Nasal</w:t>
      </w:r>
      <w:r w:rsidR="00A135BE">
        <w:rPr>
          <w:rFonts w:ascii="Arial" w:hAnsi="Arial" w:cs="Arial"/>
          <w:sz w:val="22"/>
          <w:szCs w:val="22"/>
        </w:rPr>
        <w:t xml:space="preserve"> </w:t>
      </w:r>
      <w:r w:rsidR="00A135BE" w:rsidRPr="00A135BE">
        <w:rPr>
          <w:rFonts w:ascii="Arial" w:hAnsi="Arial" w:cs="Arial"/>
          <w:b/>
          <w:color w:val="FF0000"/>
          <w:sz w:val="22"/>
          <w:szCs w:val="22"/>
        </w:rPr>
        <w:t>(lissnasrt)</w:t>
      </w:r>
      <w:r w:rsidRPr="0062033C">
        <w:rPr>
          <w:rFonts w:ascii="Arial" w:hAnsi="Arial" w:cs="Arial"/>
          <w:sz w:val="22"/>
          <w:szCs w:val="22"/>
        </w:rPr>
        <w:tab/>
        <w:t>____</w:t>
      </w:r>
    </w:p>
    <w:p w:rsidR="00610FA3" w:rsidRDefault="00610FA3" w:rsidP="005A5C46">
      <w:pPr>
        <w:tabs>
          <w:tab w:val="left" w:pos="-180"/>
          <w:tab w:val="left" w:pos="720"/>
          <w:tab w:val="left" w:pos="2340"/>
          <w:tab w:val="left" w:pos="3780"/>
        </w:tabs>
        <w:spacing w:after="120"/>
        <w:ind w:left="-540"/>
        <w:rPr>
          <w:rFonts w:ascii="Arial" w:hAnsi="Arial" w:cs="Arial"/>
        </w:rPr>
      </w:pPr>
    </w:p>
    <w:p w:rsidR="00610FA3" w:rsidRDefault="00610FA3" w:rsidP="005A5C46">
      <w:pPr>
        <w:tabs>
          <w:tab w:val="left" w:pos="-180"/>
          <w:tab w:val="left" w:pos="720"/>
          <w:tab w:val="left" w:pos="2340"/>
          <w:tab w:val="left" w:pos="3780"/>
        </w:tabs>
        <w:spacing w:after="120"/>
        <w:ind w:left="-540"/>
        <w:rPr>
          <w:rFonts w:ascii="Arial" w:hAnsi="Arial" w:cs="Arial"/>
        </w:rPr>
      </w:pPr>
    </w:p>
    <w:p w:rsidR="00610FA3" w:rsidRDefault="00610FA3" w:rsidP="00F74DED">
      <w:pPr>
        <w:tabs>
          <w:tab w:val="left" w:pos="-180"/>
          <w:tab w:val="left" w:pos="720"/>
          <w:tab w:val="left" w:pos="2340"/>
          <w:tab w:val="left" w:pos="3780"/>
        </w:tabs>
        <w:spacing w:after="120"/>
        <w:ind w:left="90"/>
        <w:rPr>
          <w:rFonts w:ascii="Arial" w:hAnsi="Arial" w:cs="Arial"/>
        </w:rPr>
      </w:pPr>
    </w:p>
    <w:p w:rsidR="00610FA3" w:rsidRDefault="00610FA3" w:rsidP="00424046">
      <w:pPr>
        <w:tabs>
          <w:tab w:val="left" w:pos="720"/>
          <w:tab w:val="left" w:pos="2340"/>
          <w:tab w:val="left" w:pos="3780"/>
        </w:tabs>
        <w:ind w:left="360" w:right="324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10FA3" w:rsidRPr="00473875" w:rsidRDefault="00610FA3" w:rsidP="00FA1011">
      <w:pPr>
        <w:tabs>
          <w:tab w:val="left" w:pos="720"/>
          <w:tab w:val="left" w:pos="2340"/>
          <w:tab w:val="left" w:pos="3780"/>
        </w:tabs>
        <w:ind w:left="270" w:right="630" w:firstLine="90"/>
        <w:jc w:val="center"/>
        <w:rPr>
          <w:rFonts w:ascii="Arial" w:hAnsi="Arial" w:cs="Arial"/>
          <w:b/>
          <w:sz w:val="28"/>
          <w:szCs w:val="28"/>
        </w:rPr>
      </w:pPr>
      <w:r w:rsidRPr="003D588F">
        <w:rPr>
          <w:rFonts w:ascii="Arial" w:hAnsi="Arial" w:cs="Arial"/>
          <w:b/>
          <w:sz w:val="28"/>
          <w:szCs w:val="28"/>
        </w:rPr>
        <w:t>TEAR BREAK UP TIME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LEFT EYE</w:t>
      </w:r>
    </w:p>
    <w:p w:rsidR="00610FA3" w:rsidRPr="000E398B" w:rsidRDefault="00E06753" w:rsidP="00B63962">
      <w:pPr>
        <w:tabs>
          <w:tab w:val="left" w:pos="360"/>
          <w:tab w:val="left" w:pos="720"/>
          <w:tab w:val="left" w:pos="2340"/>
          <w:tab w:val="left" w:pos="3780"/>
        </w:tabs>
        <w:ind w:left="360"/>
        <w:jc w:val="center"/>
        <w:rPr>
          <w:rFonts w:ascii="Arial" w:hAnsi="Arial" w:cs="Arial"/>
          <w:b/>
        </w:rPr>
      </w:pPr>
      <w:r>
        <w:rPr>
          <w:noProof/>
        </w:rPr>
        <w:pict>
          <v:shape id="_x0000_s1067" type="#_x0000_t202" style="position:absolute;left:0;text-align:left;margin-left:-6.6pt;margin-top:12.45pt;width:514.2pt;height:119.5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" strokeweight="3pt">
            <v:stroke linestyle="thinThin"/>
            <v:textbox>
              <w:txbxContent>
                <w:p w:rsidR="00610FA3" w:rsidRPr="007C11FE" w:rsidRDefault="00610FA3" w:rsidP="00B63962">
                  <w:pPr>
                    <w:tabs>
                      <w:tab w:val="left" w:pos="360"/>
                      <w:tab w:val="left" w:pos="720"/>
                      <w:tab w:val="left" w:pos="1080"/>
                      <w:tab w:val="left" w:pos="3780"/>
                    </w:tabs>
                    <w:ind w:left="1080" w:right="-360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                                  </w:t>
                  </w:r>
                  <w:r w:rsidRPr="007C11FE">
                    <w:rPr>
                      <w:rFonts w:ascii="Arial" w:hAnsi="Arial" w:cs="Arial"/>
                      <w:b/>
                      <w:sz w:val="32"/>
                      <w:szCs w:val="32"/>
                    </w:rPr>
                    <w:t>Instructions</w:t>
                  </w:r>
                </w:p>
                <w:p w:rsidR="00610FA3" w:rsidRPr="00CF1A87" w:rsidRDefault="00610FA3" w:rsidP="00B63962">
                  <w:pPr>
                    <w:numPr>
                      <w:ilvl w:val="0"/>
                      <w:numId w:val="3"/>
                    </w:numPr>
                    <w:tabs>
                      <w:tab w:val="left" w:pos="360"/>
                      <w:tab w:val="left" w:pos="720"/>
                      <w:tab w:val="left" w:pos="1080"/>
                      <w:tab w:val="left" w:pos="3780"/>
                    </w:tabs>
                    <w:spacing w:after="120"/>
                    <w:ind w:right="-360" w:hanging="7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Instill 5 µL of fluorescein 2% in the </w:t>
                  </w:r>
                  <w:r>
                    <w:rPr>
                      <w:rFonts w:ascii="Arial" w:hAnsi="Arial" w:cs="Arial"/>
                      <w:b/>
                    </w:rPr>
                    <w:t>left</w:t>
                  </w:r>
                  <w:r w:rsidRPr="001D4C0E">
                    <w:rPr>
                      <w:rFonts w:ascii="Arial" w:hAnsi="Arial" w:cs="Arial"/>
                      <w:b/>
                    </w:rPr>
                    <w:t xml:space="preserve"> eye</w:t>
                  </w:r>
                  <w:r>
                    <w:rPr>
                      <w:rFonts w:ascii="Arial" w:hAnsi="Arial" w:cs="Arial"/>
                      <w:b/>
                    </w:rPr>
                    <w:t xml:space="preserve">. </w:t>
                  </w:r>
                  <w:r w:rsidRPr="00CF1A87">
                    <w:rPr>
                      <w:rFonts w:ascii="Arial" w:hAnsi="Arial" w:cs="Arial"/>
                    </w:rPr>
                    <w:t>Allow patient to blink a few times.</w:t>
                  </w:r>
                </w:p>
                <w:p w:rsidR="00610FA3" w:rsidRPr="00CF1A87" w:rsidRDefault="00610FA3" w:rsidP="00B63962">
                  <w:pPr>
                    <w:numPr>
                      <w:ilvl w:val="0"/>
                      <w:numId w:val="3"/>
                    </w:numPr>
                    <w:tabs>
                      <w:tab w:val="left" w:pos="360"/>
                      <w:tab w:val="left" w:pos="720"/>
                      <w:tab w:val="left" w:pos="1080"/>
                      <w:tab w:val="left" w:pos="3780"/>
                    </w:tabs>
                    <w:spacing w:after="120"/>
                    <w:ind w:left="720" w:right="-360"/>
                    <w:rPr>
                      <w:rFonts w:ascii="Arial" w:hAnsi="Arial" w:cs="Arial"/>
                    </w:rPr>
                  </w:pPr>
                  <w:r w:rsidRPr="00CF1A87">
                    <w:rPr>
                      <w:rFonts w:ascii="Arial" w:hAnsi="Arial" w:cs="Arial"/>
                    </w:rPr>
                    <w:t xml:space="preserve">Wait </w:t>
                  </w:r>
                  <w:r w:rsidRPr="008379F9">
                    <w:rPr>
                      <w:rFonts w:ascii="Arial" w:hAnsi="Arial" w:cs="Arial"/>
                      <w:b/>
                    </w:rPr>
                    <w:t>30 seconds</w:t>
                  </w:r>
                  <w:r w:rsidRPr="00CF1A87">
                    <w:rPr>
                      <w:rFonts w:ascii="Arial" w:hAnsi="Arial" w:cs="Arial"/>
                    </w:rPr>
                    <w:t xml:space="preserve"> after instillation</w:t>
                  </w:r>
                  <w:ins w:id="3" w:author="Antonova, Nataliya" w:date="2014-03-21T13:00:00Z">
                    <w:r>
                      <w:rPr>
                        <w:rFonts w:ascii="Arial" w:hAnsi="Arial" w:cs="Arial"/>
                      </w:rPr>
                      <w:t>.</w:t>
                    </w:r>
                  </w:ins>
                </w:p>
                <w:p w:rsidR="00610FA3" w:rsidRDefault="00610FA3" w:rsidP="00B63962">
                  <w:pPr>
                    <w:numPr>
                      <w:ilvl w:val="0"/>
                      <w:numId w:val="3"/>
                    </w:numPr>
                    <w:tabs>
                      <w:tab w:val="left" w:pos="360"/>
                      <w:tab w:val="left" w:pos="720"/>
                      <w:tab w:val="left" w:pos="1080"/>
                      <w:tab w:val="left" w:pos="3780"/>
                    </w:tabs>
                    <w:spacing w:after="120"/>
                    <w:ind w:left="720" w:right="72"/>
                    <w:rPr>
                      <w:rFonts w:ascii="Arial" w:hAnsi="Arial" w:cs="Arial"/>
                    </w:rPr>
                  </w:pPr>
                  <w:r w:rsidRPr="00CF1A87">
                    <w:rPr>
                      <w:rFonts w:ascii="Arial" w:hAnsi="Arial" w:cs="Arial"/>
                    </w:rPr>
                    <w:t xml:space="preserve">Measure the </w:t>
                  </w:r>
                  <w:r>
                    <w:rPr>
                      <w:rFonts w:ascii="Arial" w:hAnsi="Arial" w:cs="Arial"/>
                    </w:rPr>
                    <w:t>TBUT 3 times using a digital stopwatch within 1 minute of instillation.</w:t>
                  </w:r>
                </w:p>
                <w:p w:rsidR="00610FA3" w:rsidRPr="008379F9" w:rsidRDefault="00610FA3" w:rsidP="00B63962">
                  <w:pPr>
                    <w:numPr>
                      <w:ilvl w:val="0"/>
                      <w:numId w:val="3"/>
                    </w:numPr>
                    <w:tabs>
                      <w:tab w:val="left" w:pos="360"/>
                      <w:tab w:val="left" w:pos="720"/>
                      <w:tab w:val="left" w:pos="1080"/>
                      <w:tab w:val="left" w:pos="3780"/>
                    </w:tabs>
                    <w:spacing w:after="240"/>
                    <w:ind w:right="-360" w:hanging="7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If the TBUT is &gt;20 seconds, just record 20.0 seconds</w:t>
                  </w:r>
                  <w:ins w:id="4" w:author="Antonova, Nataliya" w:date="2014-03-21T13:00:00Z">
                    <w:r>
                      <w:rPr>
                        <w:rFonts w:ascii="Arial" w:hAnsi="Arial" w:cs="Arial"/>
                      </w:rPr>
                      <w:t>.</w:t>
                    </w:r>
                  </w:ins>
                </w:p>
              </w:txbxContent>
            </v:textbox>
          </v:shape>
        </w:pict>
      </w:r>
    </w:p>
    <w:p w:rsidR="00610FA3" w:rsidRDefault="00610FA3" w:rsidP="00B63962">
      <w:pPr>
        <w:tabs>
          <w:tab w:val="left" w:pos="360"/>
          <w:tab w:val="left" w:pos="720"/>
          <w:tab w:val="left" w:pos="1080"/>
          <w:tab w:val="left" w:pos="3780"/>
        </w:tabs>
        <w:ind w:left="360" w:right="-360"/>
        <w:rPr>
          <w:rFonts w:ascii="Arial" w:hAnsi="Arial" w:cs="Arial"/>
        </w:rPr>
      </w:pPr>
    </w:p>
    <w:p w:rsidR="00610FA3" w:rsidRDefault="00610FA3" w:rsidP="00B63962">
      <w:pPr>
        <w:tabs>
          <w:tab w:val="left" w:pos="360"/>
          <w:tab w:val="left" w:pos="720"/>
          <w:tab w:val="left" w:pos="1080"/>
          <w:tab w:val="left" w:pos="3780"/>
        </w:tabs>
        <w:ind w:left="360" w:right="-360"/>
        <w:rPr>
          <w:rFonts w:ascii="Arial" w:hAnsi="Arial" w:cs="Arial"/>
        </w:rPr>
      </w:pPr>
    </w:p>
    <w:p w:rsidR="00610FA3" w:rsidRDefault="00610FA3" w:rsidP="00B63962">
      <w:pPr>
        <w:tabs>
          <w:tab w:val="left" w:pos="360"/>
          <w:tab w:val="left" w:pos="720"/>
          <w:tab w:val="left" w:pos="1080"/>
          <w:tab w:val="left" w:pos="3780"/>
        </w:tabs>
        <w:ind w:left="360" w:right="-360"/>
        <w:rPr>
          <w:rFonts w:ascii="Arial" w:hAnsi="Arial" w:cs="Arial"/>
        </w:rPr>
      </w:pPr>
    </w:p>
    <w:p w:rsidR="00610FA3" w:rsidRDefault="00610FA3" w:rsidP="00B63962">
      <w:pPr>
        <w:tabs>
          <w:tab w:val="left" w:pos="360"/>
          <w:tab w:val="left" w:pos="720"/>
          <w:tab w:val="left" w:pos="1080"/>
          <w:tab w:val="left" w:pos="3780"/>
        </w:tabs>
        <w:ind w:left="360" w:right="-360"/>
        <w:rPr>
          <w:rFonts w:ascii="Arial" w:hAnsi="Arial" w:cs="Arial"/>
        </w:rPr>
      </w:pPr>
    </w:p>
    <w:p w:rsidR="00610FA3" w:rsidRDefault="00610FA3" w:rsidP="00B63962">
      <w:pPr>
        <w:tabs>
          <w:tab w:val="left" w:pos="360"/>
          <w:tab w:val="left" w:pos="720"/>
          <w:tab w:val="left" w:pos="1080"/>
          <w:tab w:val="left" w:pos="3780"/>
        </w:tabs>
        <w:ind w:left="360" w:right="-360"/>
        <w:rPr>
          <w:rFonts w:ascii="Arial" w:hAnsi="Arial" w:cs="Arial"/>
        </w:rPr>
      </w:pPr>
    </w:p>
    <w:p w:rsidR="00610FA3" w:rsidRDefault="00610FA3" w:rsidP="00B63962">
      <w:pPr>
        <w:tabs>
          <w:tab w:val="left" w:pos="360"/>
          <w:tab w:val="left" w:pos="720"/>
          <w:tab w:val="left" w:pos="1080"/>
          <w:tab w:val="left" w:pos="3780"/>
        </w:tabs>
        <w:ind w:left="360" w:right="-360"/>
        <w:rPr>
          <w:rFonts w:ascii="Arial" w:hAnsi="Arial" w:cs="Arial"/>
        </w:rPr>
      </w:pPr>
    </w:p>
    <w:p w:rsidR="00610FA3" w:rsidRDefault="00610FA3" w:rsidP="00B63962">
      <w:pPr>
        <w:tabs>
          <w:tab w:val="left" w:pos="360"/>
          <w:tab w:val="left" w:pos="720"/>
          <w:tab w:val="left" w:pos="1080"/>
          <w:tab w:val="left" w:pos="3780"/>
        </w:tabs>
        <w:ind w:left="360" w:right="-360"/>
        <w:rPr>
          <w:rFonts w:ascii="Arial" w:hAnsi="Arial" w:cs="Arial"/>
        </w:rPr>
      </w:pPr>
    </w:p>
    <w:p w:rsidR="00610FA3" w:rsidRDefault="00610FA3" w:rsidP="00B63962">
      <w:pPr>
        <w:tabs>
          <w:tab w:val="left" w:pos="360"/>
          <w:tab w:val="left" w:pos="720"/>
          <w:tab w:val="left" w:pos="1080"/>
          <w:tab w:val="left" w:pos="3780"/>
        </w:tabs>
        <w:ind w:left="360" w:right="-360"/>
        <w:rPr>
          <w:rFonts w:ascii="Arial" w:hAnsi="Arial" w:cs="Arial"/>
        </w:rPr>
      </w:pPr>
    </w:p>
    <w:p w:rsidR="00610FA3" w:rsidRDefault="00610FA3" w:rsidP="00B63962">
      <w:pPr>
        <w:tabs>
          <w:tab w:val="left" w:pos="360"/>
          <w:tab w:val="left" w:pos="720"/>
          <w:tab w:val="left" w:pos="1080"/>
          <w:tab w:val="left" w:pos="3780"/>
        </w:tabs>
        <w:ind w:left="360" w:right="-360"/>
        <w:rPr>
          <w:rFonts w:ascii="Arial" w:hAnsi="Arial" w:cs="Arial"/>
        </w:rPr>
      </w:pPr>
    </w:p>
    <w:p w:rsidR="00610FA3" w:rsidRPr="00157EE0" w:rsidRDefault="00610FA3" w:rsidP="00B63962">
      <w:pPr>
        <w:tabs>
          <w:tab w:val="left" w:pos="360"/>
          <w:tab w:val="left" w:pos="720"/>
          <w:tab w:val="left" w:pos="2340"/>
          <w:tab w:val="left" w:pos="3780"/>
        </w:tabs>
        <w:rPr>
          <w:rFonts w:ascii="Arial" w:hAnsi="Arial" w:cs="Arial"/>
          <w:szCs w:val="24"/>
        </w:rPr>
      </w:pPr>
    </w:p>
    <w:p w:rsidR="00610FA3" w:rsidRDefault="00610FA3" w:rsidP="00B63962">
      <w:pPr>
        <w:tabs>
          <w:tab w:val="left" w:pos="360"/>
          <w:tab w:val="left" w:pos="720"/>
          <w:tab w:val="left" w:pos="2340"/>
          <w:tab w:val="left" w:pos="3780"/>
        </w:tabs>
        <w:rPr>
          <w:rFonts w:ascii="Arial" w:hAnsi="Arial" w:cs="Arial"/>
          <w:szCs w:val="24"/>
        </w:rPr>
      </w:pPr>
    </w:p>
    <w:p w:rsidR="00610FA3" w:rsidRPr="00FA1011" w:rsidRDefault="00610FA3" w:rsidP="00C336E9">
      <w:pPr>
        <w:pStyle w:val="ListParagraph"/>
        <w:numPr>
          <w:ilvl w:val="0"/>
          <w:numId w:val="12"/>
        </w:numPr>
        <w:tabs>
          <w:tab w:val="left" w:pos="0"/>
          <w:tab w:val="left" w:pos="2070"/>
          <w:tab w:val="left" w:pos="2520"/>
          <w:tab w:val="left" w:pos="2970"/>
          <w:tab w:val="left" w:pos="3510"/>
          <w:tab w:val="left" w:pos="3690"/>
          <w:tab w:val="left" w:pos="4140"/>
          <w:tab w:val="left" w:pos="5940"/>
        </w:tabs>
        <w:ind w:right="180"/>
        <w:rPr>
          <w:rFonts w:ascii="Arial" w:hAnsi="Arial" w:cs="Arial"/>
          <w:sz w:val="22"/>
          <w:szCs w:val="22"/>
        </w:rPr>
      </w:pPr>
      <w:r w:rsidRPr="00473875">
        <w:rPr>
          <w:rFonts w:ascii="Arial" w:hAnsi="Arial" w:cs="Arial"/>
          <w:sz w:val="22"/>
          <w:szCs w:val="22"/>
        </w:rPr>
        <w:t>Time of drop instillation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Left Eye</w:t>
      </w:r>
      <w:r w:rsidRPr="00473875">
        <w:rPr>
          <w:rFonts w:ascii="Arial" w:hAnsi="Arial" w:cs="Arial"/>
          <w:sz w:val="22"/>
          <w:szCs w:val="22"/>
        </w:rPr>
        <w:t xml:space="preserve">:  __ __ </w:t>
      </w:r>
      <w:r>
        <w:rPr>
          <w:rFonts w:ascii="Arial" w:hAnsi="Arial" w:cs="Arial"/>
          <w:sz w:val="22"/>
          <w:szCs w:val="22"/>
        </w:rPr>
        <w:t xml:space="preserve">: </w:t>
      </w:r>
      <w:r w:rsidRPr="00473875">
        <w:rPr>
          <w:rFonts w:ascii="Arial" w:hAnsi="Arial" w:cs="Arial"/>
          <w:sz w:val="22"/>
          <w:szCs w:val="22"/>
        </w:rPr>
        <w:t>__ __</w:t>
      </w:r>
      <w:r w:rsidR="00C336E9">
        <w:rPr>
          <w:rFonts w:ascii="Arial" w:hAnsi="Arial" w:cs="Arial"/>
          <w:sz w:val="22"/>
          <w:szCs w:val="22"/>
        </w:rPr>
        <w:t xml:space="preserve"> </w:t>
      </w:r>
      <w:r w:rsidR="00C336E9" w:rsidRPr="00C336E9">
        <w:rPr>
          <w:rFonts w:ascii="Arial" w:hAnsi="Arial" w:cs="Arial"/>
          <w:b/>
          <w:color w:val="FF0000"/>
          <w:sz w:val="22"/>
          <w:szCs w:val="22"/>
        </w:rPr>
        <w:t>(droptmle1)</w:t>
      </w:r>
      <w:r w:rsidRPr="00C336E9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</w:t>
      </w:r>
      <w:r w:rsidRPr="001D4C0E">
        <w:rPr>
          <w:rFonts w:ascii="Arial" w:hAnsi="Arial" w:cs="Arial"/>
          <w:sz w:val="22"/>
          <w:szCs w:val="22"/>
        </w:rPr>
        <w:t>AM/PM</w:t>
      </w:r>
      <w:r>
        <w:rPr>
          <w:rFonts w:ascii="Arial" w:hAnsi="Arial" w:cs="Arial"/>
          <w:sz w:val="22"/>
          <w:szCs w:val="22"/>
        </w:rPr>
        <w:t xml:space="preserve"> </w:t>
      </w:r>
      <w:r w:rsidR="00C336E9" w:rsidRPr="00C336E9">
        <w:rPr>
          <w:rFonts w:ascii="Arial" w:hAnsi="Arial" w:cs="Arial"/>
          <w:b/>
          <w:color w:val="FF0000"/>
          <w:sz w:val="22"/>
          <w:szCs w:val="22"/>
        </w:rPr>
        <w:t>(droptmleu1)</w:t>
      </w:r>
      <w:r w:rsidR="00C336E9" w:rsidRPr="00C336E9">
        <w:rPr>
          <w:rFonts w:ascii="Arial" w:hAnsi="Arial" w:cs="Arial"/>
          <w:b/>
          <w:color w:val="FF0000"/>
          <w:sz w:val="20"/>
        </w:rPr>
        <w:tab/>
      </w:r>
      <w:r w:rsidR="00C336E9">
        <w:rPr>
          <w:rFonts w:ascii="Arial" w:hAnsi="Arial" w:cs="Arial"/>
          <w:sz w:val="20"/>
        </w:rPr>
        <w:tab/>
      </w:r>
      <w:r w:rsidR="00C336E9">
        <w:rPr>
          <w:rFonts w:ascii="Arial" w:hAnsi="Arial" w:cs="Arial"/>
          <w:sz w:val="20"/>
        </w:rPr>
        <w:tab/>
      </w:r>
      <w:r w:rsidR="00C336E9">
        <w:rPr>
          <w:rFonts w:ascii="Arial" w:hAnsi="Arial" w:cs="Arial"/>
          <w:sz w:val="20"/>
        </w:rPr>
        <w:tab/>
      </w:r>
      <w:r w:rsidR="00C336E9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Hr</w:t>
      </w:r>
      <w:r>
        <w:rPr>
          <w:rFonts w:ascii="Arial" w:hAnsi="Arial" w:cs="Arial"/>
          <w:sz w:val="20"/>
        </w:rPr>
        <w:tab/>
        <w:t xml:space="preserve">  </w:t>
      </w:r>
      <w:r w:rsidR="00C336E9">
        <w:rPr>
          <w:rFonts w:ascii="Arial" w:hAnsi="Arial" w:cs="Arial"/>
          <w:sz w:val="20"/>
        </w:rPr>
        <w:t>Min</w:t>
      </w:r>
      <w:r w:rsidR="00C336E9">
        <w:rPr>
          <w:rFonts w:ascii="Arial" w:hAnsi="Arial" w:cs="Arial"/>
          <w:sz w:val="20"/>
        </w:rPr>
        <w:tab/>
      </w:r>
      <w:r w:rsidR="00C336E9">
        <w:rPr>
          <w:rFonts w:ascii="Arial" w:hAnsi="Arial" w:cs="Arial"/>
          <w:sz w:val="20"/>
        </w:rPr>
        <w:tab/>
      </w:r>
      <w:r w:rsidRPr="00473875">
        <w:rPr>
          <w:rFonts w:ascii="Arial" w:hAnsi="Arial" w:cs="Arial"/>
          <w:sz w:val="20"/>
        </w:rPr>
        <w:t>circle one</w:t>
      </w:r>
    </w:p>
    <w:p w:rsidR="00610FA3" w:rsidRPr="00473875" w:rsidRDefault="00610FA3" w:rsidP="00A539E3">
      <w:pPr>
        <w:pStyle w:val="ListParagraph"/>
        <w:tabs>
          <w:tab w:val="left" w:pos="0"/>
          <w:tab w:val="left" w:pos="2070"/>
          <w:tab w:val="left" w:pos="2520"/>
          <w:tab w:val="left" w:pos="2970"/>
          <w:tab w:val="left" w:pos="3510"/>
          <w:tab w:val="left" w:pos="3690"/>
          <w:tab w:val="left" w:pos="4140"/>
          <w:tab w:val="left" w:pos="5940"/>
        </w:tabs>
        <w:ind w:left="360" w:right="2070"/>
        <w:rPr>
          <w:rFonts w:ascii="Arial" w:hAnsi="Arial" w:cs="Arial"/>
          <w:sz w:val="22"/>
          <w:szCs w:val="22"/>
        </w:rPr>
      </w:pPr>
    </w:p>
    <w:p w:rsidR="00610FA3" w:rsidRPr="00473875" w:rsidRDefault="00610FA3" w:rsidP="00B63962">
      <w:pPr>
        <w:tabs>
          <w:tab w:val="left" w:pos="720"/>
          <w:tab w:val="left" w:pos="2340"/>
          <w:tab w:val="left" w:pos="3420"/>
        </w:tabs>
        <w:ind w:left="2970"/>
        <w:rPr>
          <w:rFonts w:ascii="Arial" w:hAnsi="Arial" w:cs="Arial"/>
          <w:sz w:val="20"/>
        </w:rPr>
      </w:pPr>
    </w:p>
    <w:p w:rsidR="00610FA3" w:rsidRDefault="00610FA3" w:rsidP="00B63962">
      <w:pPr>
        <w:tabs>
          <w:tab w:val="left" w:pos="360"/>
          <w:tab w:val="left" w:pos="720"/>
          <w:tab w:val="left" w:pos="2340"/>
          <w:tab w:val="left" w:pos="3780"/>
        </w:tabs>
        <w:ind w:left="360"/>
        <w:rPr>
          <w:rFonts w:ascii="Arial" w:hAnsi="Arial" w:cs="Arial"/>
          <w:b/>
          <w:sz w:val="28"/>
          <w:szCs w:val="28"/>
        </w:rPr>
      </w:pPr>
      <w:r w:rsidRPr="008379F9">
        <w:rPr>
          <w:rFonts w:ascii="Arial" w:hAnsi="Arial" w:cs="Arial"/>
          <w:b/>
          <w:sz w:val="28"/>
          <w:szCs w:val="28"/>
        </w:rPr>
        <w:t>Wait 30 seconds after instillation before</w:t>
      </w:r>
      <w:r>
        <w:rPr>
          <w:rFonts w:ascii="Arial" w:hAnsi="Arial" w:cs="Arial"/>
          <w:b/>
          <w:sz w:val="28"/>
          <w:szCs w:val="28"/>
        </w:rPr>
        <w:t xml:space="preserve"> recording</w:t>
      </w:r>
      <w:r w:rsidRPr="008379F9">
        <w:rPr>
          <w:rFonts w:ascii="Arial" w:hAnsi="Arial" w:cs="Arial"/>
          <w:b/>
          <w:sz w:val="28"/>
          <w:szCs w:val="28"/>
        </w:rPr>
        <w:t xml:space="preserve"> TBUT.</w:t>
      </w:r>
    </w:p>
    <w:p w:rsidR="00610FA3" w:rsidRPr="008379F9" w:rsidRDefault="00610FA3" w:rsidP="00B63962">
      <w:pPr>
        <w:tabs>
          <w:tab w:val="left" w:pos="360"/>
          <w:tab w:val="left" w:pos="720"/>
          <w:tab w:val="left" w:pos="2340"/>
          <w:tab w:val="left" w:pos="3780"/>
        </w:tabs>
        <w:ind w:left="360"/>
        <w:rPr>
          <w:rFonts w:ascii="Arial" w:hAnsi="Arial" w:cs="Arial"/>
          <w:b/>
          <w:sz w:val="28"/>
          <w:szCs w:val="28"/>
        </w:rPr>
      </w:pPr>
    </w:p>
    <w:p w:rsidR="00610FA3" w:rsidRDefault="00610FA3" w:rsidP="00B63962">
      <w:pPr>
        <w:tabs>
          <w:tab w:val="left" w:pos="360"/>
          <w:tab w:val="left" w:pos="720"/>
          <w:tab w:val="left" w:pos="2340"/>
          <w:tab w:val="left" w:pos="3780"/>
        </w:tabs>
        <w:ind w:left="360"/>
        <w:rPr>
          <w:rFonts w:ascii="Arial" w:hAnsi="Arial" w:cs="Arial"/>
          <w:sz w:val="22"/>
          <w:szCs w:val="22"/>
        </w:rPr>
      </w:pPr>
    </w:p>
    <w:p w:rsidR="00610FA3" w:rsidRPr="00413677" w:rsidRDefault="00610FA3" w:rsidP="00E8770C">
      <w:pPr>
        <w:pStyle w:val="ListParagraph"/>
        <w:numPr>
          <w:ilvl w:val="0"/>
          <w:numId w:val="12"/>
        </w:numPr>
        <w:tabs>
          <w:tab w:val="left" w:pos="0"/>
        </w:tabs>
        <w:spacing w:after="120"/>
        <w:ind w:left="0" w:right="4320" w:hanging="446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Record TBUT time </w:t>
      </w:r>
      <w:r>
        <w:rPr>
          <w:rFonts w:ascii="Arial" w:hAnsi="Arial" w:cs="Arial"/>
          <w:b/>
          <w:sz w:val="22"/>
          <w:szCs w:val="22"/>
        </w:rPr>
        <w:t>Left Eye (USE STOPWATCH)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610FA3" w:rsidRPr="00413677" w:rsidRDefault="00610FA3" w:rsidP="00B63962">
      <w:pPr>
        <w:pStyle w:val="ListParagraph"/>
        <w:tabs>
          <w:tab w:val="left" w:pos="990"/>
          <w:tab w:val="left" w:pos="2700"/>
          <w:tab w:val="left" w:pos="2970"/>
          <w:tab w:val="left" w:pos="4410"/>
          <w:tab w:val="left" w:pos="477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22</w:t>
      </w:r>
      <w:r w:rsidRPr="00413677">
        <w:rPr>
          <w:rFonts w:ascii="Arial" w:hAnsi="Arial" w:cs="Arial"/>
          <w:sz w:val="22"/>
          <w:szCs w:val="22"/>
        </w:rPr>
        <w:t>a.</w:t>
      </w:r>
      <w:r w:rsidRPr="00413677">
        <w:rPr>
          <w:rFonts w:ascii="Arial" w:hAnsi="Arial" w:cs="Arial"/>
          <w:sz w:val="22"/>
          <w:szCs w:val="22"/>
        </w:rPr>
        <w:tab/>
        <w:t>1st measure:</w:t>
      </w:r>
      <w:r w:rsidRPr="00413677">
        <w:rPr>
          <w:rFonts w:ascii="Arial" w:hAnsi="Arial" w:cs="Arial"/>
          <w:sz w:val="22"/>
          <w:szCs w:val="22"/>
        </w:rPr>
        <w:tab/>
      </w:r>
      <w:r w:rsidRPr="00413677">
        <w:rPr>
          <w:rFonts w:ascii="Arial" w:hAnsi="Arial" w:cs="Arial"/>
          <w:sz w:val="22"/>
          <w:szCs w:val="22"/>
        </w:rPr>
        <w:tab/>
        <w:t>__  __</w:t>
      </w:r>
      <w:r w:rsidRPr="00413677">
        <w:rPr>
          <w:rFonts w:ascii="Arial" w:hAnsi="Arial" w:cs="Arial"/>
          <w:b/>
          <w:sz w:val="22"/>
          <w:szCs w:val="22"/>
        </w:rPr>
        <w:t>.</w:t>
      </w:r>
      <w:r w:rsidRPr="00413677">
        <w:rPr>
          <w:rFonts w:ascii="Arial" w:hAnsi="Arial" w:cs="Arial"/>
          <w:sz w:val="22"/>
          <w:szCs w:val="22"/>
        </w:rPr>
        <w:t>__ secs</w:t>
      </w:r>
      <w:r w:rsidR="00C336E9">
        <w:rPr>
          <w:rFonts w:ascii="Arial" w:hAnsi="Arial" w:cs="Arial"/>
          <w:sz w:val="22"/>
          <w:szCs w:val="22"/>
        </w:rPr>
        <w:t xml:space="preserve"> </w:t>
      </w:r>
      <w:r w:rsidR="00C336E9" w:rsidRPr="00C336E9">
        <w:rPr>
          <w:rFonts w:ascii="Arial" w:hAnsi="Arial" w:cs="Arial"/>
          <w:b/>
          <w:color w:val="FF0000"/>
          <w:sz w:val="22"/>
          <w:szCs w:val="22"/>
        </w:rPr>
        <w:t>(tbutle1)</w:t>
      </w:r>
    </w:p>
    <w:p w:rsidR="00610FA3" w:rsidRPr="00413677" w:rsidRDefault="00610FA3" w:rsidP="00B63962">
      <w:pPr>
        <w:pStyle w:val="ListParagraph"/>
        <w:tabs>
          <w:tab w:val="left" w:pos="990"/>
          <w:tab w:val="left" w:pos="2520"/>
          <w:tab w:val="left" w:pos="2700"/>
          <w:tab w:val="left" w:pos="2970"/>
          <w:tab w:val="left" w:pos="4410"/>
          <w:tab w:val="left" w:pos="4770"/>
        </w:tabs>
        <w:spacing w:after="240"/>
        <w:ind w:left="360"/>
        <w:rPr>
          <w:rFonts w:ascii="Arial" w:hAnsi="Arial" w:cs="Arial"/>
          <w:sz w:val="22"/>
          <w:szCs w:val="22"/>
        </w:rPr>
      </w:pPr>
    </w:p>
    <w:p w:rsidR="00610FA3" w:rsidRPr="00413677" w:rsidRDefault="00610FA3" w:rsidP="00B63962">
      <w:pPr>
        <w:pStyle w:val="ListParagraph"/>
        <w:tabs>
          <w:tab w:val="left" w:pos="990"/>
          <w:tab w:val="left" w:pos="2700"/>
          <w:tab w:val="left" w:pos="2970"/>
          <w:tab w:val="left" w:pos="4410"/>
          <w:tab w:val="left" w:pos="477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22</w:t>
      </w:r>
      <w:r w:rsidRPr="00413677">
        <w:rPr>
          <w:rFonts w:ascii="Arial" w:hAnsi="Arial" w:cs="Arial"/>
          <w:sz w:val="22"/>
          <w:szCs w:val="22"/>
        </w:rPr>
        <w:t>b.</w:t>
      </w:r>
      <w:r w:rsidRPr="00413677">
        <w:rPr>
          <w:rFonts w:ascii="Arial" w:hAnsi="Arial" w:cs="Arial"/>
          <w:sz w:val="22"/>
          <w:szCs w:val="22"/>
        </w:rPr>
        <w:tab/>
        <w:t>2nd measure:</w:t>
      </w:r>
      <w:r w:rsidRPr="00413677">
        <w:rPr>
          <w:rFonts w:ascii="Arial" w:hAnsi="Arial" w:cs="Arial"/>
          <w:sz w:val="22"/>
          <w:szCs w:val="22"/>
        </w:rPr>
        <w:tab/>
      </w:r>
      <w:r w:rsidRPr="00413677">
        <w:rPr>
          <w:rFonts w:ascii="Arial" w:hAnsi="Arial" w:cs="Arial"/>
          <w:sz w:val="22"/>
          <w:szCs w:val="22"/>
        </w:rPr>
        <w:tab/>
        <w:t>__  __</w:t>
      </w:r>
      <w:r w:rsidRPr="00413677">
        <w:rPr>
          <w:rFonts w:ascii="Arial" w:hAnsi="Arial" w:cs="Arial"/>
          <w:b/>
          <w:sz w:val="22"/>
          <w:szCs w:val="22"/>
        </w:rPr>
        <w:t>.</w:t>
      </w:r>
      <w:r w:rsidRPr="00413677">
        <w:rPr>
          <w:rFonts w:ascii="Arial" w:hAnsi="Arial" w:cs="Arial"/>
          <w:sz w:val="22"/>
          <w:szCs w:val="22"/>
        </w:rPr>
        <w:t>__ secs</w:t>
      </w:r>
      <w:r w:rsidR="00C336E9">
        <w:rPr>
          <w:rFonts w:ascii="Arial" w:hAnsi="Arial" w:cs="Arial"/>
          <w:sz w:val="22"/>
          <w:szCs w:val="22"/>
        </w:rPr>
        <w:t xml:space="preserve"> </w:t>
      </w:r>
      <w:r w:rsidR="00C336E9" w:rsidRPr="00C336E9">
        <w:rPr>
          <w:rFonts w:ascii="Arial" w:hAnsi="Arial" w:cs="Arial"/>
          <w:b/>
          <w:color w:val="FF0000"/>
          <w:sz w:val="22"/>
          <w:szCs w:val="22"/>
        </w:rPr>
        <w:t>(tbutle2)</w:t>
      </w:r>
    </w:p>
    <w:p w:rsidR="00610FA3" w:rsidRPr="00413677" w:rsidRDefault="00610FA3" w:rsidP="00B63962">
      <w:pPr>
        <w:pStyle w:val="ListParagraph"/>
        <w:tabs>
          <w:tab w:val="left" w:pos="990"/>
          <w:tab w:val="left" w:pos="2700"/>
          <w:tab w:val="left" w:pos="2970"/>
          <w:tab w:val="left" w:pos="4410"/>
          <w:tab w:val="left" w:pos="4770"/>
        </w:tabs>
        <w:ind w:left="360"/>
        <w:rPr>
          <w:rFonts w:ascii="Arial" w:hAnsi="Arial" w:cs="Arial"/>
          <w:sz w:val="22"/>
          <w:szCs w:val="22"/>
        </w:rPr>
      </w:pPr>
    </w:p>
    <w:p w:rsidR="00610FA3" w:rsidRPr="00473875" w:rsidRDefault="00610FA3" w:rsidP="00B63962">
      <w:pPr>
        <w:pStyle w:val="ListParagraph"/>
        <w:tabs>
          <w:tab w:val="left" w:pos="990"/>
          <w:tab w:val="left" w:pos="2700"/>
          <w:tab w:val="left" w:pos="2970"/>
          <w:tab w:val="left" w:pos="4410"/>
          <w:tab w:val="left" w:pos="477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22</w:t>
      </w:r>
      <w:r w:rsidRPr="00413677">
        <w:rPr>
          <w:rFonts w:ascii="Arial" w:hAnsi="Arial" w:cs="Arial"/>
          <w:sz w:val="22"/>
          <w:szCs w:val="22"/>
        </w:rPr>
        <w:t>c.</w:t>
      </w:r>
      <w:r w:rsidRPr="00413677">
        <w:rPr>
          <w:rFonts w:ascii="Arial" w:hAnsi="Arial" w:cs="Arial"/>
          <w:sz w:val="22"/>
          <w:szCs w:val="22"/>
        </w:rPr>
        <w:tab/>
        <w:t>3rd measure:</w:t>
      </w:r>
      <w:r w:rsidRPr="00413677">
        <w:rPr>
          <w:rFonts w:ascii="Arial" w:hAnsi="Arial" w:cs="Arial"/>
          <w:sz w:val="22"/>
          <w:szCs w:val="22"/>
        </w:rPr>
        <w:tab/>
      </w:r>
      <w:r w:rsidRPr="00413677">
        <w:rPr>
          <w:rFonts w:ascii="Arial" w:hAnsi="Arial" w:cs="Arial"/>
          <w:sz w:val="22"/>
          <w:szCs w:val="22"/>
        </w:rPr>
        <w:tab/>
        <w:t>__  __</w:t>
      </w:r>
      <w:r w:rsidRPr="00413677">
        <w:rPr>
          <w:rFonts w:ascii="Arial" w:hAnsi="Arial" w:cs="Arial"/>
          <w:b/>
          <w:sz w:val="22"/>
          <w:szCs w:val="22"/>
        </w:rPr>
        <w:t>.</w:t>
      </w:r>
      <w:r w:rsidRPr="00413677">
        <w:rPr>
          <w:rFonts w:ascii="Arial" w:hAnsi="Arial" w:cs="Arial"/>
          <w:sz w:val="22"/>
          <w:szCs w:val="22"/>
        </w:rPr>
        <w:t>__ secs</w:t>
      </w:r>
      <w:r w:rsidR="00C336E9">
        <w:rPr>
          <w:rFonts w:ascii="Arial" w:hAnsi="Arial" w:cs="Arial"/>
          <w:sz w:val="22"/>
          <w:szCs w:val="22"/>
        </w:rPr>
        <w:t xml:space="preserve"> </w:t>
      </w:r>
      <w:r w:rsidR="00C336E9" w:rsidRPr="00C336E9">
        <w:rPr>
          <w:rFonts w:ascii="Arial" w:hAnsi="Arial" w:cs="Arial"/>
          <w:b/>
          <w:color w:val="FF0000"/>
          <w:sz w:val="22"/>
          <w:szCs w:val="22"/>
        </w:rPr>
        <w:t>(tbutle3)</w:t>
      </w:r>
    </w:p>
    <w:p w:rsidR="00610FA3" w:rsidRDefault="00610FA3" w:rsidP="00B63962">
      <w:pPr>
        <w:tabs>
          <w:tab w:val="center" w:pos="1170"/>
          <w:tab w:val="center" w:pos="2250"/>
          <w:tab w:val="center" w:pos="3330"/>
        </w:tabs>
        <w:rPr>
          <w:rFonts w:ascii="Arial" w:hAnsi="Arial" w:cs="Arial"/>
          <w:sz w:val="22"/>
          <w:szCs w:val="22"/>
        </w:rPr>
      </w:pPr>
    </w:p>
    <w:p w:rsidR="00610FA3" w:rsidRDefault="00610FA3" w:rsidP="00B63962">
      <w:pPr>
        <w:tabs>
          <w:tab w:val="center" w:pos="1170"/>
          <w:tab w:val="center" w:pos="2250"/>
          <w:tab w:val="center" w:pos="3330"/>
        </w:tabs>
        <w:rPr>
          <w:rFonts w:ascii="Arial" w:hAnsi="Arial" w:cs="Arial"/>
          <w:sz w:val="22"/>
          <w:szCs w:val="22"/>
        </w:rPr>
      </w:pPr>
    </w:p>
    <w:p w:rsidR="00610FA3" w:rsidRDefault="00610FA3" w:rsidP="00B63962">
      <w:pPr>
        <w:tabs>
          <w:tab w:val="center" w:pos="1170"/>
          <w:tab w:val="center" w:pos="2250"/>
          <w:tab w:val="center" w:pos="3330"/>
        </w:tabs>
        <w:rPr>
          <w:rFonts w:ascii="Arial" w:hAnsi="Arial" w:cs="Arial"/>
          <w:sz w:val="22"/>
          <w:szCs w:val="22"/>
        </w:rPr>
      </w:pPr>
    </w:p>
    <w:p w:rsidR="00610FA3" w:rsidRDefault="00610FA3" w:rsidP="00FA1011">
      <w:pPr>
        <w:tabs>
          <w:tab w:val="left" w:pos="720"/>
          <w:tab w:val="left" w:pos="2340"/>
          <w:tab w:val="left" w:pos="3780"/>
        </w:tabs>
        <w:ind w:left="360" w:right="1260"/>
        <w:jc w:val="center"/>
        <w:rPr>
          <w:rFonts w:ascii="Arial" w:hAnsi="Arial" w:cs="Arial"/>
        </w:rPr>
      </w:pPr>
      <w:r w:rsidRPr="001D4C0E">
        <w:rPr>
          <w:rFonts w:ascii="Arial" w:hAnsi="Arial" w:cs="Arial"/>
          <w:b/>
          <w:sz w:val="28"/>
          <w:szCs w:val="28"/>
        </w:rPr>
        <w:t>WAIT 2 MINUTES BEFORE</w:t>
      </w:r>
      <w:r>
        <w:rPr>
          <w:rFonts w:ascii="Arial" w:hAnsi="Arial" w:cs="Arial"/>
          <w:b/>
          <w:sz w:val="28"/>
          <w:szCs w:val="28"/>
        </w:rPr>
        <w:t xml:space="preserve"> PERFORMING</w:t>
      </w:r>
      <w:r w:rsidRPr="001D4C0E">
        <w:rPr>
          <w:rFonts w:ascii="Arial" w:hAnsi="Arial" w:cs="Arial"/>
          <w:b/>
          <w:sz w:val="28"/>
          <w:szCs w:val="28"/>
        </w:rPr>
        <w:t xml:space="preserve"> CORNEAL STAINING EVALUATION</w:t>
      </w:r>
      <w:r>
        <w:rPr>
          <w:rFonts w:ascii="Arial" w:hAnsi="Arial" w:cs="Arial"/>
          <w:b/>
          <w:sz w:val="28"/>
          <w:szCs w:val="28"/>
        </w:rPr>
        <w:t xml:space="preserve"> OF THE LEFT EYE</w:t>
      </w:r>
      <w:r w:rsidRPr="001D4C0E">
        <w:rPr>
          <w:rFonts w:ascii="Arial" w:hAnsi="Arial" w:cs="Arial"/>
          <w:b/>
          <w:sz w:val="28"/>
          <w:szCs w:val="28"/>
        </w:rPr>
        <w:br w:type="page"/>
      </w:r>
    </w:p>
    <w:p w:rsidR="00610FA3" w:rsidRPr="003D588F" w:rsidRDefault="00610FA3" w:rsidP="00B63962">
      <w:pPr>
        <w:tabs>
          <w:tab w:val="left" w:pos="720"/>
          <w:tab w:val="left" w:pos="2340"/>
          <w:tab w:val="left" w:pos="3780"/>
        </w:tabs>
        <w:ind w:left="360" w:right="3240"/>
        <w:rPr>
          <w:rFonts w:ascii="Arial" w:hAnsi="Arial" w:cs="Arial"/>
          <w:b/>
          <w:sz w:val="28"/>
          <w:szCs w:val="28"/>
        </w:rPr>
      </w:pPr>
    </w:p>
    <w:p w:rsidR="00610FA3" w:rsidRDefault="00610FA3" w:rsidP="00177B47">
      <w:pPr>
        <w:tabs>
          <w:tab w:val="left" w:pos="720"/>
          <w:tab w:val="left" w:pos="2340"/>
          <w:tab w:val="left" w:pos="3780"/>
          <w:tab w:val="left" w:pos="8910"/>
        </w:tabs>
        <w:ind w:left="360" w:right="1440"/>
        <w:jc w:val="center"/>
        <w:rPr>
          <w:rFonts w:ascii="Arial" w:hAnsi="Arial" w:cs="Arial"/>
          <w:b/>
          <w:sz w:val="28"/>
          <w:szCs w:val="28"/>
        </w:rPr>
      </w:pPr>
      <w:r w:rsidRPr="003D588F">
        <w:rPr>
          <w:rFonts w:ascii="Arial" w:hAnsi="Arial" w:cs="Arial"/>
          <w:b/>
          <w:sz w:val="28"/>
          <w:szCs w:val="28"/>
        </w:rPr>
        <w:t xml:space="preserve">CORNEAL STAINING </w:t>
      </w:r>
      <w:r>
        <w:rPr>
          <w:rFonts w:ascii="Arial" w:hAnsi="Arial" w:cs="Arial"/>
          <w:b/>
          <w:sz w:val="28"/>
          <w:szCs w:val="28"/>
        </w:rPr>
        <w:t>–</w:t>
      </w:r>
      <w:r w:rsidRPr="003D588F">
        <w:rPr>
          <w:rFonts w:ascii="Arial" w:hAnsi="Arial" w:cs="Arial"/>
          <w:b/>
          <w:sz w:val="28"/>
          <w:szCs w:val="28"/>
        </w:rPr>
        <w:t xml:space="preserve"> FLUORESCEIN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LEFT EYE</w:t>
      </w:r>
    </w:p>
    <w:p w:rsidR="00610FA3" w:rsidRDefault="00610FA3" w:rsidP="00177B47">
      <w:pPr>
        <w:tabs>
          <w:tab w:val="left" w:pos="720"/>
          <w:tab w:val="left" w:pos="2340"/>
          <w:tab w:val="left" w:pos="3780"/>
          <w:tab w:val="left" w:pos="8910"/>
        </w:tabs>
        <w:ind w:left="360" w:right="1440"/>
        <w:jc w:val="center"/>
        <w:rPr>
          <w:rFonts w:ascii="Arial" w:hAnsi="Arial" w:cs="Arial"/>
          <w:b/>
          <w:sz w:val="28"/>
          <w:szCs w:val="28"/>
        </w:rPr>
      </w:pPr>
    </w:p>
    <w:p w:rsidR="00610FA3" w:rsidRDefault="00610FA3" w:rsidP="00177B47">
      <w:pPr>
        <w:tabs>
          <w:tab w:val="left" w:pos="720"/>
          <w:tab w:val="left" w:pos="2340"/>
          <w:tab w:val="left" w:pos="3780"/>
          <w:tab w:val="left" w:pos="8910"/>
        </w:tabs>
        <w:ind w:left="360" w:right="1440"/>
        <w:jc w:val="center"/>
        <w:rPr>
          <w:rFonts w:ascii="Arial" w:hAnsi="Arial" w:cs="Arial"/>
          <w:b/>
          <w:sz w:val="28"/>
          <w:szCs w:val="28"/>
        </w:rPr>
      </w:pPr>
    </w:p>
    <w:p w:rsidR="00610FA3" w:rsidRDefault="00E06753" w:rsidP="00DF009C">
      <w:pPr>
        <w:tabs>
          <w:tab w:val="left" w:pos="360"/>
          <w:tab w:val="left" w:pos="720"/>
          <w:tab w:val="left" w:pos="2340"/>
          <w:tab w:val="left" w:pos="3780"/>
        </w:tabs>
        <w:rPr>
          <w:rFonts w:ascii="Arial" w:hAnsi="Arial" w:cs="Arial"/>
        </w:rPr>
      </w:pPr>
      <w:r>
        <w:rPr>
          <w:noProof/>
        </w:rPr>
        <w:pict>
          <v:shape id="_x0000_s1068" type="#_x0000_t202" style="position:absolute;margin-left:-16.2pt;margin-top:4.3pt;width:498.6pt;height:126.35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" strokeweight="3pt">
            <v:stroke linestyle="thinThin"/>
            <v:textbox>
              <w:txbxContent>
                <w:p w:rsidR="00610FA3" w:rsidRPr="00CF1A87" w:rsidRDefault="00610FA3" w:rsidP="00DF009C">
                  <w:pPr>
                    <w:tabs>
                      <w:tab w:val="left" w:pos="360"/>
                      <w:tab w:val="left" w:pos="720"/>
                      <w:tab w:val="left" w:pos="1080"/>
                      <w:tab w:val="left" w:pos="3780"/>
                    </w:tabs>
                    <w:ind w:left="1080" w:right="-360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CF1A87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                                  Instructions</w:t>
                  </w:r>
                </w:p>
                <w:p w:rsidR="00610FA3" w:rsidRDefault="00610FA3" w:rsidP="00A539E3">
                  <w:pPr>
                    <w:numPr>
                      <w:ilvl w:val="0"/>
                      <w:numId w:val="3"/>
                    </w:numPr>
                    <w:tabs>
                      <w:tab w:val="left" w:pos="360"/>
                      <w:tab w:val="left" w:pos="720"/>
                      <w:tab w:val="left" w:pos="3780"/>
                    </w:tabs>
                    <w:spacing w:after="120"/>
                    <w:ind w:left="720" w:right="-360"/>
                    <w:rPr>
                      <w:rFonts w:ascii="Arial" w:hAnsi="Arial" w:cs="Arial"/>
                    </w:rPr>
                  </w:pPr>
                  <w:r w:rsidRPr="00CF1A87">
                    <w:rPr>
                      <w:rFonts w:ascii="Arial" w:hAnsi="Arial" w:cs="Arial"/>
                    </w:rPr>
                    <w:t>Co</w:t>
                  </w:r>
                  <w:r>
                    <w:rPr>
                      <w:rFonts w:ascii="Arial" w:hAnsi="Arial" w:cs="Arial"/>
                    </w:rPr>
                    <w:t xml:space="preserve">rneal staining must be performed </w:t>
                  </w:r>
                  <w:r w:rsidRPr="004E5588">
                    <w:rPr>
                      <w:rFonts w:ascii="Arial" w:hAnsi="Arial" w:cs="Arial"/>
                      <w:b/>
                    </w:rPr>
                    <w:t>approximately 2.5 minutes</w:t>
                  </w:r>
                  <w:r>
                    <w:rPr>
                      <w:rFonts w:ascii="Arial" w:hAnsi="Arial" w:cs="Arial"/>
                    </w:rPr>
                    <w:t xml:space="preserve"> after fluorescein instillation. </w:t>
                  </w:r>
                </w:p>
                <w:p w:rsidR="00610FA3" w:rsidRDefault="00610FA3" w:rsidP="00DF009C">
                  <w:pPr>
                    <w:numPr>
                      <w:ilvl w:val="0"/>
                      <w:numId w:val="3"/>
                    </w:numPr>
                    <w:tabs>
                      <w:tab w:val="left" w:pos="360"/>
                      <w:tab w:val="left" w:pos="720"/>
                      <w:tab w:val="left" w:pos="1080"/>
                      <w:tab w:val="left" w:pos="3780"/>
                    </w:tabs>
                    <w:spacing w:after="120"/>
                    <w:ind w:right="-360" w:hanging="7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Allow patient to blink a few times.</w:t>
                  </w:r>
                </w:p>
                <w:p w:rsidR="00610FA3" w:rsidRDefault="00610FA3" w:rsidP="00DF009C">
                  <w:pPr>
                    <w:numPr>
                      <w:ilvl w:val="0"/>
                      <w:numId w:val="3"/>
                    </w:numPr>
                    <w:tabs>
                      <w:tab w:val="left" w:pos="360"/>
                      <w:tab w:val="left" w:pos="720"/>
                      <w:tab w:val="left" w:pos="1080"/>
                      <w:tab w:val="left" w:pos="3780"/>
                    </w:tabs>
                    <w:spacing w:after="120"/>
                    <w:ind w:right="-360" w:hanging="7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Use a yellow barrier filter with a cobalt blue illumination</w:t>
                  </w:r>
                  <w:ins w:id="5" w:author="Antonova, Nataliya" w:date="2014-03-21T13:00:00Z">
                    <w:r>
                      <w:rPr>
                        <w:rFonts w:ascii="Arial" w:hAnsi="Arial" w:cs="Arial"/>
                      </w:rPr>
                      <w:t>.</w:t>
                    </w:r>
                  </w:ins>
                </w:p>
                <w:p w:rsidR="00610FA3" w:rsidRPr="00B865D6" w:rsidRDefault="00610FA3" w:rsidP="00DF009C">
                  <w:pPr>
                    <w:numPr>
                      <w:ilvl w:val="0"/>
                      <w:numId w:val="3"/>
                    </w:numPr>
                    <w:tabs>
                      <w:tab w:val="left" w:pos="360"/>
                      <w:tab w:val="left" w:pos="720"/>
                      <w:tab w:val="left" w:pos="1080"/>
                      <w:tab w:val="left" w:pos="3780"/>
                    </w:tabs>
                    <w:spacing w:after="120"/>
                    <w:ind w:right="-360" w:hanging="7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Score each section from Grade 0-3.</w:t>
                  </w:r>
                </w:p>
              </w:txbxContent>
            </v:textbox>
          </v:shape>
        </w:pict>
      </w:r>
    </w:p>
    <w:p w:rsidR="00610FA3" w:rsidRDefault="00610FA3" w:rsidP="00DF009C">
      <w:pPr>
        <w:tabs>
          <w:tab w:val="left" w:pos="360"/>
          <w:tab w:val="left" w:pos="720"/>
          <w:tab w:val="left" w:pos="2340"/>
          <w:tab w:val="left" w:pos="3780"/>
        </w:tabs>
        <w:rPr>
          <w:rFonts w:ascii="Arial" w:hAnsi="Arial" w:cs="Arial"/>
        </w:rPr>
      </w:pPr>
    </w:p>
    <w:p w:rsidR="00610FA3" w:rsidRDefault="00610FA3" w:rsidP="00DF009C">
      <w:pPr>
        <w:tabs>
          <w:tab w:val="left" w:pos="360"/>
          <w:tab w:val="left" w:pos="720"/>
          <w:tab w:val="left" w:pos="2340"/>
          <w:tab w:val="left" w:pos="3780"/>
        </w:tabs>
        <w:rPr>
          <w:rFonts w:ascii="Arial" w:hAnsi="Arial" w:cs="Arial"/>
        </w:rPr>
      </w:pPr>
    </w:p>
    <w:p w:rsidR="00610FA3" w:rsidRDefault="00610FA3" w:rsidP="00DF009C">
      <w:pPr>
        <w:tabs>
          <w:tab w:val="left" w:pos="360"/>
          <w:tab w:val="left" w:pos="720"/>
          <w:tab w:val="left" w:pos="2340"/>
          <w:tab w:val="left" w:pos="3780"/>
        </w:tabs>
        <w:rPr>
          <w:rFonts w:ascii="Arial" w:hAnsi="Arial" w:cs="Arial"/>
        </w:rPr>
      </w:pPr>
    </w:p>
    <w:p w:rsidR="00610FA3" w:rsidRDefault="00610FA3" w:rsidP="00DF009C">
      <w:pPr>
        <w:tabs>
          <w:tab w:val="left" w:pos="360"/>
          <w:tab w:val="left" w:pos="720"/>
          <w:tab w:val="left" w:pos="2340"/>
          <w:tab w:val="left" w:pos="3780"/>
        </w:tabs>
        <w:rPr>
          <w:rFonts w:ascii="Arial" w:hAnsi="Arial" w:cs="Arial"/>
        </w:rPr>
      </w:pPr>
    </w:p>
    <w:p w:rsidR="00610FA3" w:rsidRDefault="00610FA3" w:rsidP="00DF009C">
      <w:pPr>
        <w:tabs>
          <w:tab w:val="left" w:pos="360"/>
          <w:tab w:val="left" w:pos="720"/>
          <w:tab w:val="left" w:pos="2340"/>
          <w:tab w:val="left" w:pos="3780"/>
        </w:tabs>
        <w:rPr>
          <w:rFonts w:ascii="Arial" w:hAnsi="Arial" w:cs="Arial"/>
        </w:rPr>
      </w:pPr>
    </w:p>
    <w:p w:rsidR="00610FA3" w:rsidRDefault="00610FA3" w:rsidP="00DF009C">
      <w:pPr>
        <w:tabs>
          <w:tab w:val="left" w:pos="360"/>
          <w:tab w:val="left" w:pos="720"/>
          <w:tab w:val="left" w:pos="2340"/>
          <w:tab w:val="left" w:pos="3780"/>
        </w:tabs>
        <w:rPr>
          <w:rFonts w:ascii="Arial" w:hAnsi="Arial" w:cs="Arial"/>
        </w:rPr>
      </w:pPr>
    </w:p>
    <w:p w:rsidR="00610FA3" w:rsidRDefault="00610FA3" w:rsidP="00DF009C">
      <w:pPr>
        <w:tabs>
          <w:tab w:val="left" w:pos="360"/>
          <w:tab w:val="left" w:pos="720"/>
          <w:tab w:val="left" w:pos="2340"/>
          <w:tab w:val="left" w:pos="3780"/>
        </w:tabs>
        <w:rPr>
          <w:rFonts w:ascii="Arial" w:hAnsi="Arial" w:cs="Arial"/>
        </w:rPr>
      </w:pPr>
    </w:p>
    <w:p w:rsidR="00610FA3" w:rsidRDefault="00610FA3" w:rsidP="00DF009C">
      <w:pPr>
        <w:tabs>
          <w:tab w:val="left" w:pos="360"/>
          <w:tab w:val="left" w:pos="720"/>
          <w:tab w:val="left" w:pos="2340"/>
          <w:tab w:val="left" w:pos="3780"/>
        </w:tabs>
        <w:rPr>
          <w:rFonts w:ascii="Arial" w:hAnsi="Arial" w:cs="Arial"/>
        </w:rPr>
      </w:pPr>
    </w:p>
    <w:p w:rsidR="00610FA3" w:rsidRDefault="00610FA3" w:rsidP="00DF009C">
      <w:pPr>
        <w:tabs>
          <w:tab w:val="left" w:pos="360"/>
          <w:tab w:val="left" w:pos="720"/>
          <w:tab w:val="left" w:pos="2340"/>
          <w:tab w:val="left" w:pos="3780"/>
        </w:tabs>
        <w:rPr>
          <w:rFonts w:ascii="Arial" w:hAnsi="Arial" w:cs="Arial"/>
        </w:rPr>
      </w:pPr>
    </w:p>
    <w:p w:rsidR="00610FA3" w:rsidRDefault="00610FA3" w:rsidP="00DF009C">
      <w:pPr>
        <w:tabs>
          <w:tab w:val="left" w:pos="360"/>
          <w:tab w:val="left" w:pos="720"/>
          <w:tab w:val="left" w:pos="2340"/>
          <w:tab w:val="left" w:pos="3780"/>
        </w:tabs>
        <w:rPr>
          <w:rFonts w:ascii="Arial" w:hAnsi="Arial" w:cs="Arial"/>
        </w:rPr>
      </w:pPr>
    </w:p>
    <w:p w:rsidR="00610FA3" w:rsidRDefault="00610FA3" w:rsidP="00DF009C">
      <w:pPr>
        <w:tabs>
          <w:tab w:val="left" w:pos="360"/>
          <w:tab w:val="left" w:pos="720"/>
          <w:tab w:val="left" w:pos="2340"/>
          <w:tab w:val="left" w:pos="3780"/>
        </w:tabs>
        <w:rPr>
          <w:rFonts w:ascii="Arial" w:hAnsi="Arial" w:cs="Arial"/>
        </w:rPr>
      </w:pPr>
    </w:p>
    <w:p w:rsidR="00610FA3" w:rsidRPr="00DF009C" w:rsidRDefault="00610FA3" w:rsidP="00DF009C">
      <w:pPr>
        <w:pStyle w:val="ListParagraph"/>
        <w:numPr>
          <w:ilvl w:val="0"/>
          <w:numId w:val="12"/>
        </w:numPr>
        <w:tabs>
          <w:tab w:val="left" w:pos="0"/>
        </w:tabs>
        <w:spacing w:after="120"/>
        <w:ind w:left="0" w:right="5227" w:hanging="446"/>
        <w:contextualSpacing w:val="0"/>
        <w:rPr>
          <w:rFonts w:ascii="Arial" w:hAnsi="Arial" w:cs="Arial"/>
          <w:sz w:val="22"/>
          <w:szCs w:val="22"/>
        </w:rPr>
      </w:pPr>
      <w:r w:rsidRPr="00DF009C">
        <w:rPr>
          <w:rFonts w:ascii="Arial" w:hAnsi="Arial" w:cs="Arial"/>
          <w:sz w:val="22"/>
          <w:szCs w:val="22"/>
        </w:rPr>
        <w:t xml:space="preserve">Fluorescein staining Grade (0-3) </w:t>
      </w:r>
    </w:p>
    <w:p w:rsidR="00610FA3" w:rsidRPr="00425EFC" w:rsidRDefault="00610FA3" w:rsidP="00DF009C">
      <w:pPr>
        <w:tabs>
          <w:tab w:val="left" w:pos="-180"/>
          <w:tab w:val="left" w:pos="720"/>
          <w:tab w:val="left" w:pos="2340"/>
          <w:tab w:val="left" w:pos="3420"/>
        </w:tabs>
        <w:spacing w:after="240" w:line="276" w:lineRule="auto"/>
        <w:rPr>
          <w:rFonts w:ascii="Arial" w:hAnsi="Arial" w:cs="Arial"/>
          <w:b/>
          <w:szCs w:val="24"/>
        </w:rPr>
      </w:pPr>
      <w:r w:rsidRPr="00CA71E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A71E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  <w:u w:val="single"/>
        </w:rPr>
        <w:t>Lef</w:t>
      </w:r>
      <w:r w:rsidRPr="00CA71EF">
        <w:rPr>
          <w:rFonts w:ascii="Arial" w:hAnsi="Arial" w:cs="Arial"/>
          <w:b/>
          <w:sz w:val="22"/>
          <w:szCs w:val="22"/>
          <w:u w:val="single"/>
        </w:rPr>
        <w:t xml:space="preserve">t Eye </w:t>
      </w:r>
      <w:r w:rsidRPr="00CA71EF">
        <w:rPr>
          <w:rFonts w:ascii="Arial" w:hAnsi="Arial" w:cs="Arial"/>
          <w:b/>
          <w:sz w:val="22"/>
          <w:szCs w:val="22"/>
        </w:rPr>
        <w:t xml:space="preserve"> </w:t>
      </w:r>
      <w:r w:rsidRPr="00CA71EF">
        <w:rPr>
          <w:rFonts w:ascii="Arial" w:hAnsi="Arial" w:cs="Arial"/>
          <w:sz w:val="22"/>
          <w:szCs w:val="22"/>
        </w:rPr>
        <w:tab/>
      </w:r>
      <w:r w:rsidRPr="00CA71EF">
        <w:rPr>
          <w:rFonts w:ascii="Arial" w:hAnsi="Arial" w:cs="Arial"/>
          <w:sz w:val="22"/>
          <w:szCs w:val="22"/>
        </w:rPr>
        <w:tab/>
      </w:r>
      <w:r w:rsidRPr="00CA71EF">
        <w:rPr>
          <w:rFonts w:ascii="Arial" w:hAnsi="Arial" w:cs="Arial"/>
          <w:sz w:val="22"/>
          <w:szCs w:val="22"/>
        </w:rPr>
        <w:tab/>
        <w:t xml:space="preserve">  </w:t>
      </w:r>
      <w:r w:rsidRPr="00CA71EF">
        <w:rPr>
          <w:rFonts w:ascii="Arial" w:hAnsi="Arial" w:cs="Arial"/>
          <w:b/>
          <w:szCs w:val="24"/>
        </w:rPr>
        <w:t>Grade</w:t>
      </w:r>
    </w:p>
    <w:p w:rsidR="00610FA3" w:rsidRPr="00CA71EF" w:rsidRDefault="00E06753" w:rsidP="00DF009C">
      <w:pPr>
        <w:tabs>
          <w:tab w:val="left" w:pos="-180"/>
          <w:tab w:val="left" w:pos="720"/>
          <w:tab w:val="left" w:pos="2340"/>
          <w:tab w:val="left" w:pos="3420"/>
        </w:tabs>
        <w:spacing w:after="240" w:line="276" w:lineRule="auto"/>
        <w:rPr>
          <w:rFonts w:ascii="Arial" w:hAnsi="Arial" w:cs="Arial"/>
          <w:szCs w:val="24"/>
          <w:u w:val="single"/>
        </w:rPr>
      </w:pPr>
      <w:r>
        <w:rPr>
          <w:noProof/>
        </w:rPr>
        <w:pict>
          <v:group id="Group 33" o:spid="_x0000_s1069" style="position:absolute;margin-left:190.1pt;margin-top:6.45pt;width:255.1pt;height:163.15pt;z-index:251665920" coordsize="28102,179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">
            <v:group id="Group 2" o:spid="_x0000_s1070" style="position:absolute;width:18652;height:17919" coordsize="18652,179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<v:shape id="Text Box 35" o:spid="_x0000_s1071" type="#_x0000_t202" style="position:absolute;left:7132;top:7802;width:5669;height:2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<v:textbox>
                  <w:txbxContent>
                    <w:p w:rsidR="00610FA3" w:rsidRPr="004E5588" w:rsidRDefault="00610FA3" w:rsidP="00DF009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E5588">
                        <w:rPr>
                          <w:rFonts w:ascii="Arial" w:hAnsi="Arial" w:cs="Arial"/>
                          <w:sz w:val="22"/>
                          <w:szCs w:val="22"/>
                        </w:rPr>
                        <w:t>Center</w:t>
                      </w:r>
                    </w:p>
                  </w:txbxContent>
                </v:textbox>
              </v:shape>
              <v:shape id="Text Box 36" o:spid="_x0000_s1072" type="#_x0000_t202" style="position:absolute;top:7741;width:7344;height:2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<v:textbox>
                  <w:txbxContent>
                    <w:p w:rsidR="00610FA3" w:rsidRPr="004E5588" w:rsidRDefault="00610FA3" w:rsidP="00DF009C">
                      <w:pPr>
                        <w:ind w:left="224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Nasa</w:t>
                      </w:r>
                      <w:r w:rsidRPr="004E5588">
                        <w:rPr>
                          <w:rFonts w:ascii="Arial" w:hAnsi="Arial" w:cs="Arial"/>
                          <w:sz w:val="22"/>
                          <w:szCs w:val="22"/>
                        </w:rPr>
                        <w:t>l</w:t>
                      </w:r>
                    </w:p>
                  </w:txbxContent>
                </v:textbox>
              </v:shape>
              <v:group id="Group 5" o:spid="_x0000_s1073" style="position:absolute;left:548;width:18104;height:17919" coordsize="18135,179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line id="Straight Connector 6" o:spid="_x0000_s1074" style="position:absolute;visibility:visible" from="3413,1950" to="7306,65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v:line id="Straight Connector 7" o:spid="_x0000_s1075" style="position:absolute;visibility:visible" from="10972,11399" to="14624,16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<v:line id="Straight Connector 8" o:spid="_x0000_s1076" style="position:absolute;flip:y;visibility:visible" from="11216,2133" to="15115,68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+H+MMAAADbAAAADwAAAGRycy9kb3ducmV2LnhtbERPTWsCMRC9C/0PYYRepGYtpdjVKFIo&#10;ePCilRVv42bcLLuZbJOo679vCgVv83ifM1/2thVX8qF2rGAyzkAQl07XXCnYf3+9TEGEiKyxdUwK&#10;7hRguXgazDHX7sZbuu5iJVIIhxwVmBi7XMpQGrIYxq4jTtzZeYsxQV9J7fGWwm0rX7PsXVqsOTUY&#10;7OjTUNnsLlaBnG5GP351emuK5nD4MEVZdMeNUs/DfjUDEamPD/G/e63T/An8/ZIOkI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Ph/jDAAAA2wAAAA8AAAAAAAAAAAAA&#10;AAAAoQIAAGRycy9kb3ducmV2LnhtbFBLBQYAAAAABAAEAPkAAACRAwAAAAA=&#10;"/>
                <v:line id="Straight Connector 9" o:spid="_x0000_s1077" style="position:absolute;flip:y;visibility:visible" from="3840,11643" to="7312,16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0Zj8MAAADbAAAADwAAAGRycy9kb3ducmV2LnhtbERPTWsCMRC9C/6HMIVeRLOVUnRrFCkI&#10;PXiplRVv0810s+xmsiZRt/++EQRv83ifs1j1thUX8qF2rOBlkoEgLp2uuVKw/96MZyBCRNbYOiYF&#10;fxRgtRwOFphrd+UvuuxiJVIIhxwVmBi7XMpQGrIYJq4jTtyv8xZjgr6S2uM1hdtWTrPsTVqsOTUY&#10;7OjDUNnszlaBnG1HJ7/+eW2K5nCYm6IsuuNWqeenfv0OIlIfH+K7+1On+VO4/ZIO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dGY/DAAAA2wAAAA8AAAAAAAAAAAAA&#10;AAAAoQIAAGRycy9kb3ducmV2LnhtbFBLBQYAAAAABAAEAPkAAACRAwAAAAA=&#10;"/>
                <v:shape id="Donut 10" o:spid="_x0000_s1078" type="#_x0000_t23" style="position:absolute;width:18135;height:1790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/zHMEA&#10;AADbAAAADwAAAGRycy9kb3ducmV2LnhtbERPTWvCQBC9F/wPyxR6KXVjBJHUVUKwkKPGFq9DdpoE&#10;s7MhuzHx37uC4G0e73M2u8m04kq9aywrWMwjEMSl1Q1XCn5PP19rEM4ja2wtk4IbOdhtZ28bTLQd&#10;+UjXwlcihLBLUEHtfZdI6cqaDLq57YgD9297gz7AvpK6xzGEm1bGUbSSBhsODTV2lNVUXorBKMjH&#10;9JAN+8/FcIsPF5/+Zec8LpT6eJ/SbxCeJv8SP925DvOX8PglHCC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4v8xzBAAAA2wAAAA8AAAAAAAAAAAAAAAAAmAIAAGRycy9kb3du&#10;cmV2LnhtbFBLBQYAAAAABAAEAPUAAACGAwAAAAA=&#10;" adj="7049" filled="f" strokeweight="2pt"/>
              </v:group>
              <v:shape id="Text Box 43" o:spid="_x0000_s1079" type="#_x0000_t202" style="position:absolute;left:7315;top:1341;width:4877;height:31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<v:textbox>
                  <w:txbxContent>
                    <w:p w:rsidR="00610FA3" w:rsidRPr="00CA71EF" w:rsidRDefault="00610FA3" w:rsidP="00DF009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A71EF">
                        <w:rPr>
                          <w:rFonts w:ascii="Arial" w:hAnsi="Arial" w:cs="Arial"/>
                          <w:sz w:val="22"/>
                          <w:szCs w:val="22"/>
                        </w:rPr>
                        <w:t>Top</w:t>
                      </w:r>
                    </w:p>
                  </w:txbxContent>
                </v:textbox>
              </v:shape>
              <v:shape id="Text Box 44" o:spid="_x0000_s1080" type="#_x0000_t202" style="position:absolute;left:12801;top:7741;width:5426;height:2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Y5cEA&#10;AADbAAAADwAAAGRycy9kb3ducmV2LnhtbERPzWrCQBC+F/oOyxS8lLqpaGyjm1ALitekPsCYHZNg&#10;djZkVxPfvisI3ubj+511NppWXKl3jWUFn9MIBHFpdcOVgsPf9uMLhPPIGlvLpOBGDrL09WWNibYD&#10;53QtfCVCCLsEFdTed4mUrqzJoJvajjhwJ9sb9AH2ldQ9DiHctHIWRbE02HBoqLGj35rKc3ExCk77&#10;4X3xPRx3/rDM5/EGm+XR3pSavI0/KxCeRv8UP9x7HeYv4P5LO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WWOXBAAAA2wAAAA8AAAAAAAAAAAAAAAAAmAIAAGRycy9kb3du&#10;cmV2LnhtbFBLBQYAAAAABAAEAPUAAACGAwAAAAA=&#10;" stroked="f">
                <v:textbox>
                  <w:txbxContent>
                    <w:p w:rsidR="00610FA3" w:rsidRPr="00CA71EF" w:rsidRDefault="00610FA3" w:rsidP="00DF009C">
                      <w:pPr>
                        <w:ind w:left="-90" w:right="-204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Temporal</w:t>
                      </w:r>
                      <w:r w:rsidRPr="00CA71EF">
                        <w:rPr>
                          <w:rFonts w:ascii="Arial" w:hAnsi="Arial" w:cs="Arial"/>
                          <w:sz w:val="22"/>
                          <w:szCs w:val="22"/>
                        </w:rPr>
                        <w:t>al</w:t>
                      </w:r>
                    </w:p>
                  </w:txbxContent>
                </v:textbox>
              </v:shape>
              <v:shape id="Text Box 45" o:spid="_x0000_s1081" type="#_x0000_t202" style="position:absolute;left:7132;top:14203;width:5664;height:2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Gkr8A&#10;AADbAAAADwAAAGRycy9kb3ducmV2LnhtbERPy6rCMBDdX/AfwghuLpoq3qrVKCoobn18wNiMbbGZ&#10;lCba+vdGEO5uDuc5i1VrSvGk2hWWFQwHEQji1OqCMwWX864/BeE8ssbSMil4kYPVsvOzwETbho/0&#10;PPlMhBB2CSrIva8SKV2ak0E3sBVx4G62NugDrDOpa2xCuCnlKIpiabDg0JBjRduc0vvpYRTcDs3v&#10;36y57v1lchzHGywm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xMaSvwAAANsAAAAPAAAAAAAAAAAAAAAAAJgCAABkcnMvZG93bnJl&#10;di54bWxQSwUGAAAAAAQABAD1AAAAhAMAAAAA&#10;" stroked="f">
                <v:textbox>
                  <w:txbxContent>
                    <w:p w:rsidR="00610FA3" w:rsidRPr="00CA71EF" w:rsidRDefault="00610FA3" w:rsidP="00DF009C">
                      <w:pPr>
                        <w:ind w:right="-72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A71EF">
                        <w:rPr>
                          <w:rFonts w:ascii="Arial" w:hAnsi="Arial" w:cs="Arial"/>
                          <w:sz w:val="22"/>
                          <w:szCs w:val="22"/>
                        </w:rPr>
                        <w:t>Botto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m</w:t>
                      </w:r>
                      <w:r w:rsidRPr="00CA71EF">
                        <w:rPr>
                          <w:rFonts w:ascii="Arial" w:hAnsi="Arial" w:cs="Arial"/>
                          <w:sz w:val="22"/>
                          <w:szCs w:val="22"/>
                        </w:rPr>
                        <w:t>m</w:t>
                      </w:r>
                    </w:p>
                  </w:txbxContent>
                </v:textbox>
              </v:shape>
            </v:group>
            <v:group id="Group 15" o:spid="_x0000_s1082" style="position:absolute;left:22920;top:1463;width:5182;height:14871" coordsize="3901,126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<v:rect id="Rectangle 16" o:spid="_x0000_s1083" style="position:absolute;left:121;width:3715;height:17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NfZ8YA&#10;AADbAAAADwAAAGRycy9kb3ducmV2LnhtbESPT2vCQBDF74V+h2UKvRTdWIxIdJVSELwU6j/E25Ad&#10;k2h2Nma3Mf32zqHQ2wzvzXu/mS97V6uO2lB5NjAaJqCIc28rLgzsd6vBFFSIyBZrz2TglwIsF89P&#10;c8ysv/OGum0slIRwyNBAGWOTaR3ykhyGoW+IRTv71mGUtS20bfEu4a7W70ky0Q4rloYSG/osKb9u&#10;f5yB77G+jou3Q5p8jY639LJKK92djHl96T9moCL18d/8d722gi+w8osMoB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lNfZ8YAAADbAAAADwAAAAAAAAAAAAAAAACYAgAAZHJz&#10;L2Rvd25yZXYueG1sUEsFBgAAAAAEAAQA9QAAAIsDAAAAAA==&#10;" filled="f" strokeweight="2pt"/>
              <v:shape id="Picture 17" o:spid="_x0000_s1084" type="#_x0000_t75" style="position:absolute;top:6278;width:3840;height:219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6LUhfBAAAA2wAAAA8AAABkcnMvZG93bnJldi54bWxET0uLwjAQvgv+hzCCN01VkNo1yiIsKAji&#10;4+Jtthnbrs2k20Rb/70RBG/z8T1nvmxNKe5Uu8KygtEwAkGcWl1wpuB0/BnEIJxH1lhaJgUPcrBc&#10;dDtzTLRteE/3g89ECGGXoILc+yqR0qU5GXRDWxEH7mJrgz7AOpO6xiaEm1KOo2gqDRYcGnKsaJVT&#10;ej3cjILt7//fRjaTydhc9rvd9RafizZWqt9rv79AeGr9R/x2r3WYP4PXL+EAuXg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6LUhfBAAAA2wAAAA8AAAAAAAAAAAAAAAAAnwIA&#10;AGRycy9kb3ducmV2LnhtbFBLBQYAAAAABAAEAPcAAACNAwAAAAA=&#10;">
                <v:imagedata r:id="rId8" o:title="" croptop="17112f" cropbottom="35317f" cropleft="37574f" cropright="23012f"/>
                <v:path arrowok="t"/>
              </v:shape>
              <v:shape id="Picture 18" o:spid="_x0000_s1085" type="#_x0000_t75" style="position:absolute;top:9692;width:3901;height:292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RskvBAAAA2wAAAA8AAABkcnMvZG93bnJldi54bWxET7tuwjAU3SvxD9ZF6lKBU4aqChiEoIh2&#10;a3gMbFfxJYmIr4PtmPTv66FSx6PzXqwG04pIzjeWFbxOMxDEpdUNVwpOx93kHYQPyBpby6Tghzys&#10;lqOnBebaPrigeAiVSCHsc1RQh9DlUvqyJoN+ajvixF2tMxgSdJXUDh8p3LRylmVv0mDDqaHGjjY1&#10;lbdDbxQUl7g/fvBX9+22fSzO/UvM7r1Sz+NhPQcRaAj/4j/3p1YwS+vTl/QD5PI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rRskvBAAAA2wAAAA8AAAAAAAAAAAAAAAAAnwIA&#10;AGRycy9kb3ducmV2LnhtbFBLBQYAAAAABAAEAPcAAACNAwAAAAA=&#10;">
                <v:imagedata r:id="rId8" o:title="" croptop="48084f" cropleft="37557f" cropright="22892f"/>
                <v:path arrowok="t"/>
              </v:shape>
              <v:shape id="Picture 19" o:spid="_x0000_s1086" type="#_x0000_t75" style="position:absolute;left:121;top:3230;width:3719;height:213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Nx6S/AAAA2wAAAA8AAABkcnMvZG93bnJldi54bWxEj9FqAjEURN8F/yFcoW+a3aUVWY0iQsE+&#10;1voBl+S6WdzcrEl0t3/fCEIfh5k5w2x2o+vEg0JsPSsoFwUIYu1Ny42C88/nfAUiJmSDnWdS8EsR&#10;dtvpZIO18QN/0+OUGpEhHGtUYFPqaymjtuQwLnxPnL2LDw5TlqGRJuCQ4a6TVVEspcOW84LFng6W&#10;9PV0dwpMEQejP1LYsyR9M/E48Ne7Um+zcb8GkWhM/+FX+2gUVCU8v+QfILd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7jcekvwAAANsAAAAPAAAAAAAAAAAAAAAAAJ8CAABk&#10;cnMvZG93bnJldi54bWxQSwUGAAAAAAQABAD3AAAAiwMAAAAA&#10;">
                <v:imagedata r:id="rId8" o:title="" croptop="48449f" cropbottom="4338f" cropleft="6435f" cropright="54494f"/>
                <v:path arrowok="t"/>
              </v:shape>
            </v:group>
          </v:group>
        </w:pict>
      </w:r>
      <w:r>
        <w:rPr>
          <w:noProof/>
        </w:rPr>
        <w:pict>
          <v:shape id="_x0000_s1087" type="#_x0000_t202" style="position:absolute;margin-left:457.2pt;margin-top:18.65pt;width:26.9pt;height:128.4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" stroked="f">
            <v:textbox>
              <w:txbxContent>
                <w:p w:rsidR="00610FA3" w:rsidRPr="004E5588" w:rsidRDefault="00610FA3" w:rsidP="00DF009C">
                  <w:pPr>
                    <w:spacing w:after="480"/>
                    <w:rPr>
                      <w:rFonts w:ascii="Arial" w:hAnsi="Arial" w:cs="Arial"/>
                      <w:b/>
                    </w:rPr>
                  </w:pPr>
                  <w:r w:rsidRPr="004E5588">
                    <w:rPr>
                      <w:rFonts w:ascii="Arial" w:hAnsi="Arial" w:cs="Arial"/>
                      <w:b/>
                    </w:rPr>
                    <w:t>0</w:t>
                  </w:r>
                </w:p>
                <w:p w:rsidR="00610FA3" w:rsidRPr="004E5588" w:rsidRDefault="00610FA3" w:rsidP="00DF009C">
                  <w:pPr>
                    <w:spacing w:after="360"/>
                    <w:rPr>
                      <w:rFonts w:ascii="Arial" w:hAnsi="Arial" w:cs="Arial"/>
                      <w:b/>
                    </w:rPr>
                  </w:pPr>
                  <w:r w:rsidRPr="004E5588">
                    <w:rPr>
                      <w:rFonts w:ascii="Arial" w:hAnsi="Arial" w:cs="Arial"/>
                      <w:b/>
                    </w:rPr>
                    <w:t>1</w:t>
                  </w:r>
                </w:p>
                <w:p w:rsidR="00610FA3" w:rsidRPr="004E5588" w:rsidRDefault="00610FA3" w:rsidP="00DF009C">
                  <w:pPr>
                    <w:spacing w:after="480"/>
                    <w:rPr>
                      <w:rFonts w:ascii="Arial" w:hAnsi="Arial" w:cs="Arial"/>
                      <w:b/>
                    </w:rPr>
                  </w:pPr>
                  <w:r w:rsidRPr="004E5588">
                    <w:rPr>
                      <w:rFonts w:ascii="Arial" w:hAnsi="Arial" w:cs="Arial"/>
                      <w:b/>
                    </w:rPr>
                    <w:t>2</w:t>
                  </w:r>
                </w:p>
                <w:p w:rsidR="00610FA3" w:rsidRPr="004E5588" w:rsidRDefault="00610FA3" w:rsidP="00DF009C">
                  <w:pPr>
                    <w:spacing w:after="360"/>
                    <w:rPr>
                      <w:rFonts w:ascii="Arial" w:hAnsi="Arial" w:cs="Arial"/>
                      <w:b/>
                    </w:rPr>
                  </w:pPr>
                  <w:r w:rsidRPr="004E5588">
                    <w:rPr>
                      <w:rFonts w:ascii="Arial" w:hAnsi="Arial" w:cs="Arial"/>
                      <w:b/>
                    </w:rPr>
                    <w:t>3</w:t>
                  </w:r>
                </w:p>
              </w:txbxContent>
            </v:textbox>
          </v:shape>
        </w:pict>
      </w:r>
    </w:p>
    <w:p w:rsidR="00610FA3" w:rsidRPr="00C336E9" w:rsidRDefault="00610FA3" w:rsidP="00DF009C">
      <w:pPr>
        <w:tabs>
          <w:tab w:val="left" w:pos="-180"/>
          <w:tab w:val="left" w:pos="720"/>
          <w:tab w:val="left" w:pos="2340"/>
          <w:tab w:val="left" w:pos="3420"/>
        </w:tabs>
        <w:spacing w:after="240" w:line="276" w:lineRule="auto"/>
        <w:ind w:left="86"/>
        <w:rPr>
          <w:rFonts w:ascii="Arial" w:hAnsi="Arial" w:cs="Arial"/>
          <w:b/>
          <w:color w:val="FF0000"/>
          <w:sz w:val="20"/>
        </w:rPr>
      </w:pPr>
      <w:r>
        <w:rPr>
          <w:rFonts w:ascii="Arial" w:hAnsi="Arial" w:cs="Arial"/>
          <w:sz w:val="22"/>
          <w:szCs w:val="22"/>
        </w:rPr>
        <w:t>23</w:t>
      </w:r>
      <w:r w:rsidRPr="00CA71EF">
        <w:rPr>
          <w:rFonts w:ascii="Arial" w:hAnsi="Arial" w:cs="Arial"/>
          <w:sz w:val="22"/>
          <w:szCs w:val="22"/>
        </w:rPr>
        <w:t>a.</w:t>
      </w:r>
      <w:r w:rsidRPr="00CA71EF">
        <w:rPr>
          <w:rFonts w:ascii="Arial" w:hAnsi="Arial" w:cs="Arial"/>
          <w:sz w:val="22"/>
          <w:szCs w:val="22"/>
        </w:rPr>
        <w:tab/>
        <w:t xml:space="preserve">Top </w:t>
      </w:r>
      <w:r w:rsidRPr="00CA71EF">
        <w:rPr>
          <w:rFonts w:ascii="Arial" w:hAnsi="Arial" w:cs="Arial"/>
          <w:sz w:val="22"/>
          <w:szCs w:val="22"/>
        </w:rPr>
        <w:tab/>
        <w:t>___</w:t>
      </w:r>
      <w:r w:rsidR="00C336E9">
        <w:rPr>
          <w:rFonts w:ascii="Arial" w:hAnsi="Arial" w:cs="Arial"/>
          <w:sz w:val="22"/>
          <w:szCs w:val="22"/>
        </w:rPr>
        <w:t xml:space="preserve"> </w:t>
      </w:r>
      <w:r w:rsidR="00C336E9" w:rsidRPr="00C336E9">
        <w:rPr>
          <w:rFonts w:ascii="Arial" w:hAnsi="Arial" w:cs="Arial"/>
          <w:b/>
          <w:color w:val="FF0000"/>
          <w:sz w:val="16"/>
          <w:szCs w:val="16"/>
        </w:rPr>
        <w:t>(fluotople)</w:t>
      </w:r>
    </w:p>
    <w:p w:rsidR="00610FA3" w:rsidRPr="00CA71EF" w:rsidRDefault="00610FA3" w:rsidP="00DF009C">
      <w:pPr>
        <w:tabs>
          <w:tab w:val="left" w:pos="-180"/>
          <w:tab w:val="left" w:pos="720"/>
          <w:tab w:val="left" w:pos="2340"/>
          <w:tab w:val="left" w:pos="3420"/>
        </w:tabs>
        <w:spacing w:after="240" w:line="276" w:lineRule="auto"/>
        <w:ind w:left="8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23</w:t>
      </w:r>
      <w:r w:rsidRPr="00CA71EF">
        <w:rPr>
          <w:rFonts w:ascii="Arial" w:hAnsi="Arial" w:cs="Arial"/>
          <w:sz w:val="22"/>
          <w:szCs w:val="22"/>
        </w:rPr>
        <w:t>b.</w:t>
      </w:r>
      <w:r w:rsidRPr="00CA71EF">
        <w:rPr>
          <w:rFonts w:ascii="Arial" w:hAnsi="Arial" w:cs="Arial"/>
          <w:sz w:val="22"/>
          <w:szCs w:val="22"/>
        </w:rPr>
        <w:tab/>
        <w:t>Center</w:t>
      </w:r>
      <w:r w:rsidRPr="00CA71EF">
        <w:rPr>
          <w:rFonts w:ascii="Arial" w:hAnsi="Arial" w:cs="Arial"/>
          <w:sz w:val="22"/>
          <w:szCs w:val="22"/>
        </w:rPr>
        <w:tab/>
        <w:t>___</w:t>
      </w:r>
      <w:r w:rsidR="00C336E9">
        <w:rPr>
          <w:rFonts w:ascii="Arial" w:hAnsi="Arial" w:cs="Arial"/>
          <w:sz w:val="22"/>
          <w:szCs w:val="22"/>
        </w:rPr>
        <w:t xml:space="preserve"> </w:t>
      </w:r>
      <w:r w:rsidR="00C336E9" w:rsidRPr="00C336E9">
        <w:rPr>
          <w:rFonts w:ascii="Arial" w:hAnsi="Arial" w:cs="Arial"/>
          <w:b/>
          <w:color w:val="FF0000"/>
          <w:sz w:val="16"/>
          <w:szCs w:val="16"/>
        </w:rPr>
        <w:t>(fluocentle)</w:t>
      </w:r>
    </w:p>
    <w:p w:rsidR="00610FA3" w:rsidRPr="00C336E9" w:rsidRDefault="00610FA3" w:rsidP="00DF009C">
      <w:pPr>
        <w:tabs>
          <w:tab w:val="left" w:pos="-180"/>
          <w:tab w:val="left" w:pos="720"/>
          <w:tab w:val="left" w:pos="2340"/>
          <w:tab w:val="left" w:pos="3420"/>
        </w:tabs>
        <w:spacing w:after="240" w:line="276" w:lineRule="auto"/>
        <w:ind w:left="86"/>
        <w:rPr>
          <w:rFonts w:ascii="Arial" w:hAnsi="Arial" w:cs="Arial"/>
          <w:b/>
          <w:color w:val="FF0000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23</w:t>
      </w:r>
      <w:r w:rsidRPr="00CA71EF">
        <w:rPr>
          <w:rFonts w:ascii="Arial" w:hAnsi="Arial" w:cs="Arial"/>
          <w:sz w:val="22"/>
          <w:szCs w:val="22"/>
        </w:rPr>
        <w:t>c.</w:t>
      </w:r>
      <w:r w:rsidRPr="00CA71E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Nas</w:t>
      </w:r>
      <w:r w:rsidRPr="00CA71EF">
        <w:rPr>
          <w:rFonts w:ascii="Arial" w:hAnsi="Arial" w:cs="Arial"/>
          <w:sz w:val="22"/>
          <w:szCs w:val="22"/>
        </w:rPr>
        <w:t xml:space="preserve">al </w:t>
      </w:r>
      <w:r w:rsidRPr="00CA71EF">
        <w:rPr>
          <w:rFonts w:ascii="Arial" w:hAnsi="Arial" w:cs="Arial"/>
          <w:sz w:val="22"/>
          <w:szCs w:val="22"/>
        </w:rPr>
        <w:tab/>
        <w:t>___</w:t>
      </w:r>
      <w:r w:rsidR="00C336E9">
        <w:rPr>
          <w:rFonts w:ascii="Arial" w:hAnsi="Arial" w:cs="Arial"/>
          <w:sz w:val="22"/>
          <w:szCs w:val="22"/>
        </w:rPr>
        <w:t xml:space="preserve"> </w:t>
      </w:r>
      <w:r w:rsidR="00C336E9" w:rsidRPr="00C336E9">
        <w:rPr>
          <w:rFonts w:ascii="Arial" w:hAnsi="Arial" w:cs="Arial"/>
          <w:b/>
          <w:color w:val="FF0000"/>
          <w:sz w:val="16"/>
          <w:szCs w:val="16"/>
        </w:rPr>
        <w:t>(fluonasrtle)</w:t>
      </w:r>
    </w:p>
    <w:p w:rsidR="00610FA3" w:rsidRPr="00CA71EF" w:rsidRDefault="00610FA3" w:rsidP="00DF009C">
      <w:pPr>
        <w:tabs>
          <w:tab w:val="left" w:pos="-180"/>
          <w:tab w:val="left" w:pos="720"/>
          <w:tab w:val="left" w:pos="2340"/>
          <w:tab w:val="left" w:pos="3420"/>
        </w:tabs>
        <w:spacing w:after="240" w:line="276" w:lineRule="auto"/>
        <w:ind w:left="8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23</w:t>
      </w:r>
      <w:r w:rsidRPr="00CA71EF">
        <w:rPr>
          <w:rFonts w:ascii="Arial" w:hAnsi="Arial" w:cs="Arial"/>
          <w:sz w:val="22"/>
          <w:szCs w:val="22"/>
        </w:rPr>
        <w:t>d.</w:t>
      </w:r>
      <w:r w:rsidRPr="00CA71EF">
        <w:rPr>
          <w:rFonts w:ascii="Arial" w:hAnsi="Arial" w:cs="Arial"/>
          <w:sz w:val="22"/>
          <w:szCs w:val="22"/>
        </w:rPr>
        <w:tab/>
        <w:t>Bottom</w:t>
      </w:r>
      <w:r w:rsidRPr="00CA71EF">
        <w:rPr>
          <w:rFonts w:ascii="Arial" w:hAnsi="Arial" w:cs="Arial"/>
          <w:sz w:val="22"/>
          <w:szCs w:val="22"/>
        </w:rPr>
        <w:tab/>
        <w:t>___</w:t>
      </w:r>
      <w:r w:rsidR="00C336E9">
        <w:rPr>
          <w:rFonts w:ascii="Arial" w:hAnsi="Arial" w:cs="Arial"/>
          <w:sz w:val="22"/>
          <w:szCs w:val="22"/>
        </w:rPr>
        <w:t xml:space="preserve"> </w:t>
      </w:r>
      <w:r w:rsidR="00C336E9" w:rsidRPr="00C336E9">
        <w:rPr>
          <w:rFonts w:ascii="Arial" w:hAnsi="Arial" w:cs="Arial"/>
          <w:b/>
          <w:color w:val="FF0000"/>
          <w:sz w:val="16"/>
          <w:szCs w:val="16"/>
        </w:rPr>
        <w:t>(fluobottle)</w:t>
      </w:r>
    </w:p>
    <w:p w:rsidR="00610FA3" w:rsidRPr="00CA71EF" w:rsidRDefault="00610FA3" w:rsidP="00DF009C">
      <w:pPr>
        <w:tabs>
          <w:tab w:val="left" w:pos="-180"/>
          <w:tab w:val="left" w:pos="720"/>
          <w:tab w:val="left" w:pos="2340"/>
          <w:tab w:val="left" w:pos="3420"/>
        </w:tabs>
        <w:spacing w:after="120" w:line="276" w:lineRule="auto"/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23</w:t>
      </w:r>
      <w:r w:rsidRPr="00CA71EF">
        <w:rPr>
          <w:rFonts w:ascii="Arial" w:hAnsi="Arial" w:cs="Arial"/>
          <w:sz w:val="22"/>
          <w:szCs w:val="22"/>
        </w:rPr>
        <w:t>e.</w:t>
      </w:r>
      <w:r w:rsidRPr="00CA71E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Temporal</w:t>
      </w:r>
      <w:r w:rsidRPr="00CA71EF">
        <w:rPr>
          <w:rFonts w:ascii="Arial" w:hAnsi="Arial" w:cs="Arial"/>
          <w:sz w:val="22"/>
          <w:szCs w:val="22"/>
        </w:rPr>
        <w:tab/>
        <w:t>___</w:t>
      </w:r>
      <w:r w:rsidR="00C336E9">
        <w:rPr>
          <w:rFonts w:ascii="Arial" w:hAnsi="Arial" w:cs="Arial"/>
          <w:sz w:val="22"/>
          <w:szCs w:val="22"/>
        </w:rPr>
        <w:t xml:space="preserve"> </w:t>
      </w:r>
      <w:r w:rsidR="00C336E9" w:rsidRPr="00C336E9">
        <w:rPr>
          <w:rFonts w:ascii="Arial" w:hAnsi="Arial" w:cs="Arial"/>
          <w:b/>
          <w:color w:val="FF0000"/>
          <w:sz w:val="16"/>
          <w:szCs w:val="16"/>
        </w:rPr>
        <w:t>(fluotemple)</w:t>
      </w:r>
    </w:p>
    <w:p w:rsidR="00610FA3" w:rsidRDefault="00610FA3" w:rsidP="00DF009C">
      <w:pPr>
        <w:tabs>
          <w:tab w:val="left" w:pos="360"/>
          <w:tab w:val="left" w:pos="720"/>
          <w:tab w:val="left" w:pos="2340"/>
          <w:tab w:val="left" w:pos="3780"/>
        </w:tabs>
        <w:rPr>
          <w:rFonts w:ascii="Arial" w:hAnsi="Arial" w:cs="Arial"/>
        </w:rPr>
      </w:pPr>
    </w:p>
    <w:p w:rsidR="00610FA3" w:rsidRDefault="00610FA3" w:rsidP="00177B47">
      <w:pPr>
        <w:tabs>
          <w:tab w:val="left" w:pos="720"/>
          <w:tab w:val="left" w:pos="2340"/>
          <w:tab w:val="left" w:pos="3780"/>
          <w:tab w:val="left" w:pos="8910"/>
        </w:tabs>
        <w:ind w:left="360" w:right="1440"/>
        <w:jc w:val="center"/>
        <w:rPr>
          <w:rFonts w:ascii="Arial" w:hAnsi="Arial" w:cs="Arial"/>
          <w:b/>
          <w:sz w:val="28"/>
          <w:szCs w:val="28"/>
        </w:rPr>
      </w:pPr>
    </w:p>
    <w:p w:rsidR="00610FA3" w:rsidRDefault="00610FA3" w:rsidP="00177B47">
      <w:pPr>
        <w:tabs>
          <w:tab w:val="left" w:pos="720"/>
          <w:tab w:val="left" w:pos="2340"/>
          <w:tab w:val="left" w:pos="3780"/>
          <w:tab w:val="left" w:pos="8910"/>
        </w:tabs>
        <w:ind w:left="360" w:right="1440"/>
        <w:jc w:val="center"/>
        <w:rPr>
          <w:rFonts w:ascii="Arial" w:hAnsi="Arial" w:cs="Arial"/>
          <w:b/>
          <w:sz w:val="28"/>
          <w:szCs w:val="28"/>
        </w:rPr>
      </w:pPr>
    </w:p>
    <w:p w:rsidR="00610FA3" w:rsidRPr="00C61D5B" w:rsidRDefault="00610FA3" w:rsidP="00C336E9">
      <w:pPr>
        <w:pStyle w:val="ListParagraph"/>
        <w:numPr>
          <w:ilvl w:val="0"/>
          <w:numId w:val="8"/>
        </w:numPr>
        <w:tabs>
          <w:tab w:val="left" w:pos="0"/>
        </w:tabs>
        <w:spacing w:after="120"/>
        <w:ind w:right="5227"/>
        <w:contextualSpacing w:val="0"/>
        <w:rPr>
          <w:rFonts w:ascii="Arial" w:hAnsi="Arial" w:cs="Arial"/>
          <w:sz w:val="22"/>
          <w:szCs w:val="22"/>
        </w:rPr>
      </w:pPr>
      <w:r w:rsidRPr="00C61D5B">
        <w:rPr>
          <w:rFonts w:ascii="Arial" w:hAnsi="Arial" w:cs="Arial"/>
          <w:sz w:val="22"/>
          <w:szCs w:val="22"/>
        </w:rPr>
        <w:t>Filamentary Keratitis</w:t>
      </w:r>
      <w:r>
        <w:rPr>
          <w:rFonts w:ascii="Arial" w:hAnsi="Arial" w:cs="Arial"/>
          <w:sz w:val="22"/>
          <w:szCs w:val="22"/>
        </w:rPr>
        <w:t xml:space="preserve"> (Left Eye)</w:t>
      </w:r>
      <w:r w:rsidR="00C336E9">
        <w:rPr>
          <w:rFonts w:ascii="Arial" w:hAnsi="Arial" w:cs="Arial"/>
          <w:sz w:val="22"/>
          <w:szCs w:val="22"/>
        </w:rPr>
        <w:t xml:space="preserve"> </w:t>
      </w:r>
      <w:r w:rsidR="00C336E9" w:rsidRPr="00C336E9">
        <w:rPr>
          <w:rFonts w:ascii="Arial" w:hAnsi="Arial" w:cs="Arial"/>
          <w:b/>
          <w:color w:val="FF0000"/>
          <w:sz w:val="22"/>
          <w:szCs w:val="22"/>
        </w:rPr>
        <w:t>(filale)</w:t>
      </w:r>
    </w:p>
    <w:p w:rsidR="00610FA3" w:rsidRPr="00C61D5B" w:rsidRDefault="00610FA3" w:rsidP="00AF3703">
      <w:pPr>
        <w:tabs>
          <w:tab w:val="left" w:pos="1980"/>
          <w:tab w:val="left" w:pos="3510"/>
        </w:tabs>
        <w:ind w:firstLine="720"/>
        <w:rPr>
          <w:rFonts w:ascii="Arial" w:hAnsi="Arial" w:cs="Arial"/>
          <w:sz w:val="22"/>
          <w:szCs w:val="22"/>
        </w:rPr>
      </w:pPr>
      <w:r w:rsidRPr="00C61D5B">
        <w:rPr>
          <w:rFonts w:ascii="Arial" w:hAnsi="Arial" w:cs="Arial"/>
          <w:sz w:val="22"/>
          <w:szCs w:val="22"/>
        </w:rPr>
        <w:tab/>
      </w:r>
    </w:p>
    <w:p w:rsidR="00610FA3" w:rsidRPr="006178E7" w:rsidRDefault="00610FA3" w:rsidP="00AF3703">
      <w:pPr>
        <w:tabs>
          <w:tab w:val="left" w:pos="-720"/>
          <w:tab w:val="left" w:pos="-360"/>
          <w:tab w:val="left" w:pos="360"/>
          <w:tab w:val="left" w:pos="1080"/>
          <w:tab w:val="left" w:pos="1800"/>
          <w:tab w:val="left" w:pos="2070"/>
          <w:tab w:val="left" w:pos="3510"/>
          <w:tab w:val="left" w:pos="5490"/>
          <w:tab w:val="left" w:pos="5760"/>
          <w:tab w:val="left" w:pos="6648"/>
        </w:tabs>
        <w:suppressAutoHyphens/>
        <w:spacing w:after="120"/>
        <w:ind w:left="360"/>
        <w:rPr>
          <w:rFonts w:ascii="Arial" w:hAnsi="Arial" w:cs="Arial"/>
          <w:sz w:val="22"/>
          <w:szCs w:val="22"/>
          <w:vertAlign w:val="subscript"/>
        </w:rPr>
      </w:pPr>
      <w:r w:rsidRPr="006178E7">
        <w:rPr>
          <w:rFonts w:ascii="Arial" w:hAnsi="Arial" w:cs="Arial"/>
          <w:sz w:val="22"/>
          <w:szCs w:val="22"/>
        </w:rPr>
        <w:t xml:space="preserve">No </w:t>
      </w:r>
      <w:r w:rsidRPr="006178E7">
        <w:rPr>
          <w:rFonts w:ascii="Arial" w:hAnsi="Arial" w:cs="Arial"/>
          <w:sz w:val="22"/>
          <w:szCs w:val="22"/>
        </w:rPr>
        <w:tab/>
      </w:r>
      <w:r w:rsidRPr="006178E7">
        <w:rPr>
          <w:rFonts w:ascii="Arial" w:hAnsi="Arial" w:cs="Arial"/>
          <w:sz w:val="22"/>
          <w:szCs w:val="22"/>
        </w:rPr>
        <w:tab/>
      </w:r>
      <w:r w:rsidRPr="006178E7">
        <w:rPr>
          <w:rFonts w:ascii="Arial" w:hAnsi="Arial" w:cs="Arial"/>
          <w:sz w:val="22"/>
          <w:szCs w:val="22"/>
        </w:rPr>
        <w:tab/>
        <w:t>(    )</w:t>
      </w:r>
      <w:r w:rsidRPr="006178E7">
        <w:rPr>
          <w:rFonts w:ascii="Arial" w:hAnsi="Arial" w:cs="Arial"/>
          <w:sz w:val="22"/>
          <w:szCs w:val="22"/>
          <w:vertAlign w:val="subscript"/>
        </w:rPr>
        <w:t>0</w:t>
      </w:r>
    </w:p>
    <w:p w:rsidR="00610FA3" w:rsidRPr="00C61D5B" w:rsidRDefault="00610FA3" w:rsidP="00AF3703">
      <w:pPr>
        <w:tabs>
          <w:tab w:val="left" w:pos="-720"/>
          <w:tab w:val="left" w:pos="-360"/>
          <w:tab w:val="left" w:pos="360"/>
          <w:tab w:val="left" w:pos="1080"/>
          <w:tab w:val="left" w:pos="1800"/>
          <w:tab w:val="left" w:pos="2070"/>
          <w:tab w:val="left" w:pos="3510"/>
          <w:tab w:val="left" w:pos="5490"/>
          <w:tab w:val="left" w:pos="5760"/>
          <w:tab w:val="left" w:pos="6648"/>
        </w:tabs>
        <w:suppressAutoHyphens/>
        <w:spacing w:after="120"/>
        <w:ind w:left="360"/>
        <w:rPr>
          <w:rFonts w:ascii="Arial" w:hAnsi="Arial" w:cs="Arial"/>
          <w:sz w:val="22"/>
          <w:szCs w:val="22"/>
        </w:rPr>
      </w:pPr>
      <w:r w:rsidRPr="006178E7">
        <w:rPr>
          <w:rFonts w:ascii="Arial" w:hAnsi="Arial" w:cs="Arial"/>
          <w:sz w:val="22"/>
          <w:szCs w:val="22"/>
        </w:rPr>
        <w:t>Yes</w:t>
      </w:r>
      <w:r w:rsidRPr="006178E7">
        <w:rPr>
          <w:rFonts w:ascii="Arial" w:hAnsi="Arial" w:cs="Arial"/>
          <w:sz w:val="22"/>
          <w:szCs w:val="22"/>
        </w:rPr>
        <w:tab/>
      </w:r>
      <w:r w:rsidRPr="006178E7">
        <w:rPr>
          <w:rFonts w:ascii="Arial" w:hAnsi="Arial" w:cs="Arial"/>
          <w:sz w:val="22"/>
          <w:szCs w:val="22"/>
        </w:rPr>
        <w:tab/>
      </w:r>
      <w:r w:rsidRPr="006178E7">
        <w:rPr>
          <w:rFonts w:ascii="Arial" w:hAnsi="Arial" w:cs="Arial"/>
          <w:sz w:val="22"/>
          <w:szCs w:val="22"/>
        </w:rPr>
        <w:tab/>
        <w:t>(    )</w:t>
      </w:r>
      <w:r w:rsidRPr="006178E7">
        <w:rPr>
          <w:rFonts w:ascii="Arial" w:hAnsi="Arial" w:cs="Arial"/>
          <w:sz w:val="22"/>
          <w:szCs w:val="22"/>
          <w:vertAlign w:val="subscript"/>
        </w:rPr>
        <w:t>1</w:t>
      </w:r>
    </w:p>
    <w:p w:rsidR="00610FA3" w:rsidRDefault="00610FA3" w:rsidP="00AF3703">
      <w:pPr>
        <w:tabs>
          <w:tab w:val="left" w:pos="360"/>
          <w:tab w:val="left" w:pos="720"/>
          <w:tab w:val="left" w:pos="2340"/>
          <w:tab w:val="left" w:pos="3780"/>
        </w:tabs>
        <w:ind w:left="360" w:hanging="630"/>
        <w:rPr>
          <w:rFonts w:ascii="Arial" w:hAnsi="Arial" w:cs="Arial"/>
          <w:sz w:val="22"/>
          <w:szCs w:val="22"/>
        </w:rPr>
      </w:pPr>
    </w:p>
    <w:p w:rsidR="00610FA3" w:rsidRDefault="00610FA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610FA3" w:rsidRPr="00C61D5B" w:rsidRDefault="00610FA3" w:rsidP="00AF3703">
      <w:pPr>
        <w:tabs>
          <w:tab w:val="left" w:pos="360"/>
          <w:tab w:val="left" w:pos="720"/>
          <w:tab w:val="left" w:pos="2340"/>
          <w:tab w:val="left" w:pos="3780"/>
        </w:tabs>
        <w:ind w:left="360" w:hanging="630"/>
        <w:rPr>
          <w:rFonts w:ascii="Arial" w:hAnsi="Arial" w:cs="Arial"/>
          <w:sz w:val="22"/>
          <w:szCs w:val="22"/>
        </w:rPr>
      </w:pPr>
    </w:p>
    <w:p w:rsidR="00610FA3" w:rsidRPr="00C61D5B" w:rsidRDefault="00E06753" w:rsidP="00C336E9">
      <w:pPr>
        <w:pStyle w:val="ListParagraph"/>
        <w:numPr>
          <w:ilvl w:val="0"/>
          <w:numId w:val="8"/>
        </w:numPr>
        <w:tabs>
          <w:tab w:val="left" w:pos="0"/>
        </w:tabs>
        <w:spacing w:after="120"/>
        <w:ind w:right="5227"/>
        <w:contextualSpacing w:val="0"/>
        <w:rPr>
          <w:rFonts w:ascii="Arial" w:hAnsi="Arial" w:cs="Arial"/>
          <w:sz w:val="22"/>
          <w:szCs w:val="22"/>
        </w:rPr>
      </w:pPr>
      <w:r>
        <w:rPr>
          <w:noProof/>
        </w:rPr>
        <w:pict>
          <v:shape id="Text Box 381" o:spid="_x0000_s1088" type="#_x0000_t202" style="position:absolute;left:0;text-align:left;margin-left:243pt;margin-top:7.2pt;width:258.55pt;height:170.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">
            <v:textbox style="mso-next-textbox:#Text Box 381">
              <w:txbxContent>
                <w:p w:rsidR="00610FA3" w:rsidRDefault="00610FA3" w:rsidP="00AF3703">
                  <w:pPr>
                    <w:tabs>
                      <w:tab w:val="left" w:pos="2700"/>
                      <w:tab w:val="left" w:pos="3870"/>
                    </w:tabs>
                    <w:spacing w:after="120"/>
                    <w:ind w:right="-86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25A. Specify Abnormality Left Eye:</w:t>
                  </w:r>
                </w:p>
                <w:p w:rsidR="00610FA3" w:rsidRDefault="00610FA3" w:rsidP="00C336E9">
                  <w:pPr>
                    <w:numPr>
                      <w:ilvl w:val="0"/>
                      <w:numId w:val="16"/>
                    </w:numPr>
                    <w:tabs>
                      <w:tab w:val="left" w:pos="630"/>
                      <w:tab w:val="left" w:pos="2700"/>
                      <w:tab w:val="left" w:pos="3870"/>
                    </w:tabs>
                    <w:spacing w:after="120"/>
                    <w:ind w:right="-86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Corneal infiltrates</w:t>
                  </w:r>
                  <w:r w:rsidR="00C336E9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="00C336E9" w:rsidRPr="00C336E9"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</w:rPr>
                    <w:t>(corninfle)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(    )</w:t>
                  </w:r>
                  <w:r w:rsidRPr="00A539E3">
                    <w:rPr>
                      <w:rFonts w:ascii="Arial" w:hAnsi="Arial" w:cs="Arial"/>
                      <w:sz w:val="22"/>
                      <w:szCs w:val="22"/>
                      <w:vertAlign w:val="subscript"/>
                    </w:rPr>
                    <w:t>1</w:t>
                  </w:r>
                </w:p>
                <w:p w:rsidR="00610FA3" w:rsidRPr="006F3871" w:rsidRDefault="00610FA3" w:rsidP="00C336E9">
                  <w:pPr>
                    <w:numPr>
                      <w:ilvl w:val="0"/>
                      <w:numId w:val="16"/>
                    </w:numPr>
                    <w:tabs>
                      <w:tab w:val="left" w:pos="630"/>
                      <w:tab w:val="left" w:pos="2700"/>
                      <w:tab w:val="left" w:pos="3870"/>
                    </w:tabs>
                    <w:spacing w:after="120"/>
                    <w:ind w:right="-86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3871">
                    <w:rPr>
                      <w:rFonts w:ascii="Arial" w:hAnsi="Arial" w:cs="Arial"/>
                      <w:sz w:val="22"/>
                      <w:szCs w:val="22"/>
                    </w:rPr>
                    <w:t>Corneal abrasion</w:t>
                  </w:r>
                  <w:r w:rsidR="00C336E9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="00C336E9" w:rsidRPr="00C336E9"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</w:rPr>
                    <w:t>(cornabrle)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(    )</w:t>
                  </w:r>
                  <w:r w:rsidRPr="00F272B4">
                    <w:rPr>
                      <w:rFonts w:ascii="Arial" w:hAnsi="Arial" w:cs="Arial"/>
                      <w:sz w:val="22"/>
                      <w:szCs w:val="22"/>
                      <w:vertAlign w:val="subscript"/>
                    </w:rPr>
                    <w:t>1</w:t>
                  </w:r>
                </w:p>
                <w:p w:rsidR="00610FA3" w:rsidRPr="001B22A9" w:rsidRDefault="00610FA3" w:rsidP="00C336E9">
                  <w:pPr>
                    <w:numPr>
                      <w:ilvl w:val="0"/>
                      <w:numId w:val="16"/>
                    </w:numPr>
                    <w:tabs>
                      <w:tab w:val="left" w:pos="630"/>
                      <w:tab w:val="left" w:pos="2700"/>
                      <w:tab w:val="left" w:pos="3870"/>
                    </w:tabs>
                    <w:spacing w:after="120"/>
                    <w:ind w:right="-86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3871">
                    <w:rPr>
                      <w:rFonts w:ascii="Arial" w:hAnsi="Arial" w:cs="Arial"/>
                      <w:sz w:val="22"/>
                      <w:szCs w:val="22"/>
                    </w:rPr>
                    <w:t>Corneal ulcer</w:t>
                  </w:r>
                  <w:r w:rsidR="00C336E9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="00C336E9" w:rsidRPr="00C336E9"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</w:rPr>
                    <w:t>(cornulcle)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(    )</w:t>
                  </w:r>
                  <w:r w:rsidRPr="00F272B4">
                    <w:rPr>
                      <w:rFonts w:ascii="Arial" w:hAnsi="Arial" w:cs="Arial"/>
                      <w:sz w:val="22"/>
                      <w:szCs w:val="22"/>
                      <w:vertAlign w:val="subscript"/>
                    </w:rPr>
                    <w:t>1</w:t>
                  </w:r>
                </w:p>
                <w:p w:rsidR="00610FA3" w:rsidRPr="006F3871" w:rsidRDefault="00610FA3" w:rsidP="00683BC1">
                  <w:pPr>
                    <w:numPr>
                      <w:ilvl w:val="0"/>
                      <w:numId w:val="16"/>
                    </w:numPr>
                    <w:tabs>
                      <w:tab w:val="left" w:pos="630"/>
                      <w:tab w:val="left" w:pos="2700"/>
                      <w:tab w:val="left" w:pos="3870"/>
                    </w:tabs>
                    <w:spacing w:after="120"/>
                    <w:ind w:right="-86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Neovascularization</w:t>
                  </w:r>
                  <w:r w:rsidR="00C336E9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="00683BC1" w:rsidRPr="00683BC1"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</w:rPr>
                    <w:t>(neovascle)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(    )</w:t>
                  </w:r>
                  <w:r w:rsidRPr="00F272B4">
                    <w:rPr>
                      <w:rFonts w:ascii="Arial" w:hAnsi="Arial" w:cs="Arial"/>
                      <w:sz w:val="22"/>
                      <w:szCs w:val="22"/>
                      <w:vertAlign w:val="subscript"/>
                    </w:rPr>
                    <w:t>1</w:t>
                  </w:r>
                </w:p>
                <w:p w:rsidR="00610FA3" w:rsidRPr="00B137D7" w:rsidRDefault="00610FA3" w:rsidP="007F4888">
                  <w:pPr>
                    <w:numPr>
                      <w:ilvl w:val="0"/>
                      <w:numId w:val="16"/>
                    </w:numPr>
                    <w:tabs>
                      <w:tab w:val="left" w:pos="630"/>
                      <w:tab w:val="left" w:pos="2700"/>
                      <w:tab w:val="left" w:pos="3870"/>
                    </w:tabs>
                    <w:ind w:right="-9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F3871">
                    <w:rPr>
                      <w:rFonts w:ascii="Arial" w:hAnsi="Arial" w:cs="Arial"/>
                      <w:sz w:val="22"/>
                      <w:szCs w:val="22"/>
                    </w:rPr>
                    <w:t>Other (Specify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below)</w:t>
                  </w:r>
                </w:p>
                <w:p w:rsidR="00610FA3" w:rsidRPr="00B137D7" w:rsidRDefault="00610FA3" w:rsidP="00AF3703">
                  <w:pPr>
                    <w:tabs>
                      <w:tab w:val="left" w:pos="810"/>
                      <w:tab w:val="left" w:pos="2700"/>
                      <w:tab w:val="left" w:pos="3870"/>
                    </w:tabs>
                    <w:ind w:left="810" w:right="-9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610FA3" w:rsidRPr="00B137D7" w:rsidRDefault="00683BC1" w:rsidP="00683BC1">
                  <w:pPr>
                    <w:tabs>
                      <w:tab w:val="left" w:pos="810"/>
                      <w:tab w:val="left" w:pos="2160"/>
                      <w:tab w:val="left" w:pos="2700"/>
                      <w:tab w:val="left" w:pos="3870"/>
                    </w:tabs>
                    <w:spacing w:after="240"/>
                    <w:ind w:left="806" w:right="-86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__________</w:t>
                  </w:r>
                  <w:r w:rsidR="00610FA3"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683BC1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(othabnsple</w:t>
                  </w:r>
                  <w:r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1</w:t>
                  </w:r>
                  <w:r w:rsidRPr="00683BC1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)</w:t>
                  </w:r>
                  <w:r w:rsidR="00610FA3" w:rsidRPr="00683BC1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 xml:space="preserve"> </w:t>
                  </w:r>
                  <w:r w:rsidRPr="00683BC1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(othabnle</w:t>
                  </w:r>
                  <w:r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1</w:t>
                  </w:r>
                  <w:r w:rsidRPr="00683BC1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)</w:t>
                  </w:r>
                  <w:r w:rsidR="00610FA3">
                    <w:rPr>
                      <w:rFonts w:ascii="Arial" w:hAnsi="Arial" w:cs="Arial"/>
                      <w:sz w:val="22"/>
                      <w:szCs w:val="22"/>
                    </w:rPr>
                    <w:t xml:space="preserve"> (  )</w:t>
                  </w:r>
                  <w:r w:rsidR="00610FA3" w:rsidRPr="00F272B4">
                    <w:rPr>
                      <w:rFonts w:ascii="Arial" w:hAnsi="Arial" w:cs="Arial"/>
                      <w:sz w:val="22"/>
                      <w:szCs w:val="22"/>
                      <w:vertAlign w:val="subscript"/>
                    </w:rPr>
                    <w:t>1</w:t>
                  </w:r>
                  <w:r w:rsidR="00610FA3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  <w:p w:rsidR="00683BC1" w:rsidRPr="00B137D7" w:rsidRDefault="00683BC1" w:rsidP="00683BC1">
                  <w:pPr>
                    <w:tabs>
                      <w:tab w:val="left" w:pos="810"/>
                      <w:tab w:val="left" w:pos="2160"/>
                      <w:tab w:val="left" w:pos="2700"/>
                      <w:tab w:val="left" w:pos="3870"/>
                    </w:tabs>
                    <w:spacing w:after="240"/>
                    <w:ind w:left="806" w:right="-86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__________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ab/>
                  </w:r>
                  <w:r w:rsidRPr="00683BC1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(othabnsple</w:t>
                  </w:r>
                  <w:r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2</w:t>
                  </w:r>
                  <w:r w:rsidRPr="00683BC1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) (othabnle</w:t>
                  </w:r>
                  <w:r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2</w:t>
                  </w:r>
                  <w:r w:rsidRPr="00683BC1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  <w:t>)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(  )</w:t>
                  </w:r>
                  <w:r w:rsidRPr="00F272B4">
                    <w:rPr>
                      <w:rFonts w:ascii="Arial" w:hAnsi="Arial" w:cs="Arial"/>
                      <w:sz w:val="22"/>
                      <w:szCs w:val="22"/>
                      <w:vertAlign w:val="subscript"/>
                    </w:rPr>
                    <w:t>1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  <w:p w:rsidR="00610FA3" w:rsidRPr="00E95850" w:rsidRDefault="00610FA3" w:rsidP="00AF3703">
                  <w:pPr>
                    <w:tabs>
                      <w:tab w:val="left" w:pos="810"/>
                      <w:tab w:val="left" w:pos="2700"/>
                      <w:tab w:val="left" w:pos="3870"/>
                    </w:tabs>
                    <w:ind w:left="810" w:right="-9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610FA3" w:rsidRPr="00C61D5B">
        <w:rPr>
          <w:rFonts w:ascii="Arial" w:hAnsi="Arial" w:cs="Arial"/>
          <w:sz w:val="22"/>
          <w:szCs w:val="22"/>
        </w:rPr>
        <w:t xml:space="preserve">Other Corneal </w:t>
      </w:r>
      <w:r w:rsidR="00610FA3">
        <w:rPr>
          <w:rFonts w:ascii="Arial" w:hAnsi="Arial" w:cs="Arial"/>
          <w:sz w:val="22"/>
          <w:szCs w:val="22"/>
        </w:rPr>
        <w:t>A</w:t>
      </w:r>
      <w:r w:rsidR="00610FA3" w:rsidRPr="00C61D5B">
        <w:rPr>
          <w:rFonts w:ascii="Arial" w:hAnsi="Arial" w:cs="Arial"/>
          <w:sz w:val="22"/>
          <w:szCs w:val="22"/>
        </w:rPr>
        <w:t>bnormality</w:t>
      </w:r>
      <w:r w:rsidR="00610FA3">
        <w:rPr>
          <w:rFonts w:ascii="Arial" w:hAnsi="Arial" w:cs="Arial"/>
          <w:sz w:val="22"/>
          <w:szCs w:val="22"/>
        </w:rPr>
        <w:t xml:space="preserve"> (Left Eye)</w:t>
      </w:r>
      <w:r w:rsidR="00C336E9">
        <w:rPr>
          <w:rFonts w:ascii="Arial" w:hAnsi="Arial" w:cs="Arial"/>
          <w:sz w:val="22"/>
          <w:szCs w:val="22"/>
        </w:rPr>
        <w:t xml:space="preserve"> </w:t>
      </w:r>
      <w:r w:rsidR="00C336E9" w:rsidRPr="00C336E9">
        <w:rPr>
          <w:rFonts w:ascii="Arial" w:hAnsi="Arial" w:cs="Arial"/>
          <w:b/>
          <w:color w:val="FF0000"/>
          <w:sz w:val="22"/>
          <w:szCs w:val="22"/>
        </w:rPr>
        <w:t>(othcabnle)</w:t>
      </w:r>
    </w:p>
    <w:p w:rsidR="00610FA3" w:rsidRPr="00C61D5B" w:rsidRDefault="00610FA3" w:rsidP="00AF3703">
      <w:pPr>
        <w:tabs>
          <w:tab w:val="left" w:pos="1980"/>
          <w:tab w:val="left" w:pos="3510"/>
        </w:tabs>
        <w:ind w:left="360"/>
        <w:rPr>
          <w:rFonts w:ascii="Arial" w:hAnsi="Arial" w:cs="Arial"/>
          <w:sz w:val="22"/>
          <w:szCs w:val="22"/>
        </w:rPr>
      </w:pPr>
      <w:r w:rsidRPr="00C61D5B">
        <w:rPr>
          <w:rFonts w:ascii="Arial" w:hAnsi="Arial" w:cs="Arial"/>
          <w:sz w:val="22"/>
          <w:szCs w:val="22"/>
        </w:rPr>
        <w:tab/>
      </w:r>
    </w:p>
    <w:p w:rsidR="00610FA3" w:rsidRPr="006178E7" w:rsidRDefault="00610FA3" w:rsidP="00AF3703">
      <w:pPr>
        <w:tabs>
          <w:tab w:val="left" w:pos="-720"/>
          <w:tab w:val="left" w:pos="-360"/>
          <w:tab w:val="left" w:pos="360"/>
          <w:tab w:val="left" w:pos="1080"/>
          <w:tab w:val="left" w:pos="1800"/>
          <w:tab w:val="left" w:pos="2070"/>
          <w:tab w:val="left" w:pos="3510"/>
          <w:tab w:val="left" w:pos="5490"/>
          <w:tab w:val="left" w:pos="5760"/>
          <w:tab w:val="left" w:pos="6648"/>
        </w:tabs>
        <w:suppressAutoHyphens/>
        <w:spacing w:after="120"/>
        <w:ind w:left="360"/>
        <w:rPr>
          <w:rFonts w:ascii="Arial" w:hAnsi="Arial" w:cs="Arial"/>
          <w:sz w:val="22"/>
          <w:szCs w:val="22"/>
          <w:vertAlign w:val="subscript"/>
        </w:rPr>
      </w:pPr>
      <w:r w:rsidRPr="006178E7">
        <w:rPr>
          <w:rFonts w:ascii="Arial" w:hAnsi="Arial" w:cs="Arial"/>
          <w:sz w:val="22"/>
          <w:szCs w:val="22"/>
        </w:rPr>
        <w:t xml:space="preserve">No </w:t>
      </w:r>
      <w:r w:rsidRPr="006178E7">
        <w:rPr>
          <w:rFonts w:ascii="Arial" w:hAnsi="Arial" w:cs="Arial"/>
          <w:sz w:val="22"/>
          <w:szCs w:val="22"/>
        </w:rPr>
        <w:tab/>
      </w:r>
      <w:r w:rsidRPr="006178E7">
        <w:rPr>
          <w:rFonts w:ascii="Arial" w:hAnsi="Arial" w:cs="Arial"/>
          <w:sz w:val="22"/>
          <w:szCs w:val="22"/>
        </w:rPr>
        <w:tab/>
      </w:r>
      <w:r w:rsidRPr="006178E7">
        <w:rPr>
          <w:rFonts w:ascii="Arial" w:hAnsi="Arial" w:cs="Arial"/>
          <w:sz w:val="22"/>
          <w:szCs w:val="22"/>
        </w:rPr>
        <w:tab/>
        <w:t>(    )</w:t>
      </w:r>
      <w:r w:rsidRPr="006178E7">
        <w:rPr>
          <w:rFonts w:ascii="Arial" w:hAnsi="Arial" w:cs="Arial"/>
          <w:sz w:val="22"/>
          <w:szCs w:val="22"/>
          <w:vertAlign w:val="subscript"/>
        </w:rPr>
        <w:t>0</w:t>
      </w:r>
    </w:p>
    <w:p w:rsidR="00610FA3" w:rsidRPr="00C61D5B" w:rsidRDefault="00E06753" w:rsidP="00AF3703">
      <w:pPr>
        <w:tabs>
          <w:tab w:val="left" w:pos="-720"/>
          <w:tab w:val="left" w:pos="-360"/>
          <w:tab w:val="left" w:pos="360"/>
          <w:tab w:val="left" w:pos="1080"/>
          <w:tab w:val="left" w:pos="1800"/>
          <w:tab w:val="left" w:pos="2070"/>
          <w:tab w:val="left" w:pos="3510"/>
          <w:tab w:val="left" w:pos="5490"/>
          <w:tab w:val="left" w:pos="5760"/>
          <w:tab w:val="left" w:pos="6648"/>
        </w:tabs>
        <w:suppressAutoHyphens/>
        <w:spacing w:after="120"/>
        <w:ind w:left="360"/>
        <w:rPr>
          <w:rFonts w:ascii="Arial" w:hAnsi="Arial" w:cs="Arial"/>
          <w:sz w:val="22"/>
          <w:szCs w:val="22"/>
        </w:rPr>
      </w:pPr>
      <w:r>
        <w:rPr>
          <w:noProof/>
        </w:rPr>
        <w:pict>
          <v:shape id="AutoShape 382" o:spid="_x0000_s1089" type="#_x0000_t32" style="position:absolute;left:0;text-align:left;margin-left:126.6pt;margin-top:6.7pt;width:115.2pt;height:0;z-index:251658752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">
            <v:stroke endarrow="block"/>
          </v:shape>
        </w:pict>
      </w:r>
      <w:r w:rsidR="00610FA3" w:rsidRPr="006178E7">
        <w:rPr>
          <w:rFonts w:ascii="Arial" w:hAnsi="Arial" w:cs="Arial"/>
          <w:sz w:val="22"/>
          <w:szCs w:val="22"/>
        </w:rPr>
        <w:t>Yes</w:t>
      </w:r>
      <w:r w:rsidR="00610FA3" w:rsidRPr="006178E7">
        <w:rPr>
          <w:rFonts w:ascii="Arial" w:hAnsi="Arial" w:cs="Arial"/>
          <w:sz w:val="22"/>
          <w:szCs w:val="22"/>
        </w:rPr>
        <w:tab/>
      </w:r>
      <w:r w:rsidR="00610FA3" w:rsidRPr="006178E7">
        <w:rPr>
          <w:rFonts w:ascii="Arial" w:hAnsi="Arial" w:cs="Arial"/>
          <w:sz w:val="22"/>
          <w:szCs w:val="22"/>
        </w:rPr>
        <w:tab/>
      </w:r>
      <w:r w:rsidR="00610FA3" w:rsidRPr="006178E7">
        <w:rPr>
          <w:rFonts w:ascii="Arial" w:hAnsi="Arial" w:cs="Arial"/>
          <w:sz w:val="22"/>
          <w:szCs w:val="22"/>
        </w:rPr>
        <w:tab/>
        <w:t>(    )</w:t>
      </w:r>
      <w:r w:rsidR="00610FA3" w:rsidRPr="006178E7">
        <w:rPr>
          <w:rFonts w:ascii="Arial" w:hAnsi="Arial" w:cs="Arial"/>
          <w:sz w:val="22"/>
          <w:szCs w:val="22"/>
          <w:vertAlign w:val="subscript"/>
        </w:rPr>
        <w:t>1</w:t>
      </w:r>
    </w:p>
    <w:p w:rsidR="00610FA3" w:rsidRPr="00C61D5B" w:rsidRDefault="00610FA3" w:rsidP="00AF3703">
      <w:pPr>
        <w:tabs>
          <w:tab w:val="left" w:pos="-720"/>
          <w:tab w:val="left" w:pos="-360"/>
          <w:tab w:val="left" w:pos="360"/>
          <w:tab w:val="left" w:pos="1080"/>
          <w:tab w:val="left" w:pos="1800"/>
          <w:tab w:val="left" w:pos="2520"/>
          <w:tab w:val="left" w:pos="4050"/>
          <w:tab w:val="left" w:pos="4590"/>
          <w:tab w:val="left" w:pos="5040"/>
          <w:tab w:val="left" w:pos="5490"/>
          <w:tab w:val="left" w:pos="5760"/>
          <w:tab w:val="left" w:pos="6648"/>
        </w:tabs>
        <w:suppressAutoHyphens/>
        <w:spacing w:after="120"/>
        <w:ind w:left="360"/>
        <w:rPr>
          <w:rFonts w:ascii="Arial" w:hAnsi="Arial" w:cs="Arial"/>
          <w:sz w:val="22"/>
          <w:szCs w:val="22"/>
        </w:rPr>
      </w:pPr>
    </w:p>
    <w:p w:rsidR="00610FA3" w:rsidRPr="00C61D5B" w:rsidRDefault="00610FA3" w:rsidP="00AF3703">
      <w:pPr>
        <w:tabs>
          <w:tab w:val="left" w:pos="360"/>
          <w:tab w:val="left" w:pos="720"/>
          <w:tab w:val="left" w:pos="2340"/>
          <w:tab w:val="left" w:pos="3780"/>
        </w:tabs>
        <w:rPr>
          <w:rFonts w:ascii="Arial" w:hAnsi="Arial" w:cs="Arial"/>
          <w:sz w:val="22"/>
          <w:szCs w:val="22"/>
        </w:rPr>
      </w:pPr>
    </w:p>
    <w:p w:rsidR="00610FA3" w:rsidRDefault="00610FA3" w:rsidP="00AF3703">
      <w:pPr>
        <w:tabs>
          <w:tab w:val="left" w:pos="360"/>
          <w:tab w:val="left" w:pos="720"/>
          <w:tab w:val="left" w:pos="2340"/>
          <w:tab w:val="left" w:pos="3780"/>
        </w:tabs>
        <w:rPr>
          <w:rFonts w:ascii="Arial" w:hAnsi="Arial" w:cs="Arial"/>
        </w:rPr>
      </w:pPr>
    </w:p>
    <w:p w:rsidR="00610FA3" w:rsidRDefault="00610FA3" w:rsidP="00AF3703">
      <w:pPr>
        <w:tabs>
          <w:tab w:val="left" w:pos="360"/>
          <w:tab w:val="left" w:pos="720"/>
          <w:tab w:val="left" w:pos="2340"/>
          <w:tab w:val="left" w:pos="3780"/>
        </w:tabs>
        <w:rPr>
          <w:rFonts w:ascii="Arial" w:hAnsi="Arial" w:cs="Arial"/>
        </w:rPr>
      </w:pPr>
    </w:p>
    <w:p w:rsidR="00610FA3" w:rsidRDefault="00610FA3" w:rsidP="00AF3703">
      <w:pPr>
        <w:tabs>
          <w:tab w:val="left" w:pos="360"/>
          <w:tab w:val="left" w:pos="720"/>
          <w:tab w:val="left" w:pos="2340"/>
          <w:tab w:val="left" w:pos="3780"/>
        </w:tabs>
        <w:rPr>
          <w:rFonts w:ascii="Arial" w:hAnsi="Arial" w:cs="Arial"/>
        </w:rPr>
      </w:pPr>
    </w:p>
    <w:p w:rsidR="00610FA3" w:rsidRDefault="00610FA3" w:rsidP="00AF3703">
      <w:pPr>
        <w:tabs>
          <w:tab w:val="left" w:pos="360"/>
          <w:tab w:val="left" w:pos="720"/>
          <w:tab w:val="left" w:pos="2340"/>
          <w:tab w:val="left" w:pos="3780"/>
        </w:tabs>
        <w:rPr>
          <w:rFonts w:ascii="Arial" w:hAnsi="Arial" w:cs="Arial"/>
        </w:rPr>
      </w:pPr>
    </w:p>
    <w:p w:rsidR="00610FA3" w:rsidRDefault="00610FA3" w:rsidP="00AF3703">
      <w:pPr>
        <w:tabs>
          <w:tab w:val="left" w:pos="360"/>
          <w:tab w:val="left" w:pos="720"/>
          <w:tab w:val="left" w:pos="2340"/>
          <w:tab w:val="left" w:pos="3780"/>
        </w:tabs>
        <w:rPr>
          <w:rFonts w:ascii="Arial" w:hAnsi="Arial" w:cs="Arial"/>
        </w:rPr>
      </w:pPr>
    </w:p>
    <w:p w:rsidR="00610FA3" w:rsidRDefault="00610FA3" w:rsidP="00AF3703">
      <w:pPr>
        <w:pStyle w:val="ListParagraph"/>
        <w:spacing w:after="120"/>
        <w:ind w:left="0" w:right="5227"/>
        <w:contextualSpacing w:val="0"/>
        <w:rPr>
          <w:rFonts w:ascii="Arial" w:hAnsi="Arial" w:cs="Arial"/>
          <w:sz w:val="22"/>
          <w:szCs w:val="22"/>
        </w:rPr>
      </w:pPr>
    </w:p>
    <w:p w:rsidR="00610FA3" w:rsidRPr="00683BC1" w:rsidRDefault="00610FA3" w:rsidP="00683BC1">
      <w:pPr>
        <w:pStyle w:val="ListParagraph"/>
        <w:numPr>
          <w:ilvl w:val="0"/>
          <w:numId w:val="8"/>
        </w:numPr>
        <w:spacing w:after="120"/>
        <w:ind w:right="5227"/>
        <w:contextualSpacing w:val="0"/>
        <w:rPr>
          <w:rFonts w:ascii="Arial" w:hAnsi="Arial" w:cs="Arial"/>
          <w:b/>
          <w:color w:val="FF0000"/>
          <w:sz w:val="22"/>
          <w:szCs w:val="22"/>
        </w:rPr>
      </w:pPr>
      <w:r w:rsidRPr="00776C54">
        <w:rPr>
          <w:rFonts w:ascii="Arial" w:hAnsi="Arial" w:cs="Arial"/>
          <w:sz w:val="22"/>
          <w:szCs w:val="22"/>
        </w:rPr>
        <w:t>Meibomian Gland Evaluation</w:t>
      </w:r>
      <w:r>
        <w:rPr>
          <w:rFonts w:ascii="Arial" w:hAnsi="Arial" w:cs="Arial"/>
          <w:sz w:val="22"/>
          <w:szCs w:val="22"/>
        </w:rPr>
        <w:t xml:space="preserve"> (LEFT EYE)</w:t>
      </w:r>
      <w:r w:rsidRPr="00776C54">
        <w:rPr>
          <w:rFonts w:ascii="Arial" w:hAnsi="Arial" w:cs="Arial"/>
          <w:sz w:val="22"/>
          <w:szCs w:val="22"/>
        </w:rPr>
        <w:t>: Plugging – USE THE MGE</w:t>
      </w:r>
      <w:r w:rsidRPr="003649CB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with mild pressure/depress shaft about half way</w:t>
      </w:r>
      <w:r w:rsidRPr="00776C54">
        <w:rPr>
          <w:rFonts w:ascii="Arial" w:hAnsi="Arial" w:cs="Arial"/>
          <w:sz w:val="22"/>
          <w:szCs w:val="22"/>
        </w:rPr>
        <w:t xml:space="preserve"> (evaluate central 5 of the lower eyelid Meibomian gland openings in the mid-portion of the lower eyelid):</w:t>
      </w:r>
      <w:r w:rsidR="00683BC1">
        <w:rPr>
          <w:rFonts w:ascii="Arial" w:hAnsi="Arial" w:cs="Arial"/>
          <w:sz w:val="22"/>
          <w:szCs w:val="22"/>
        </w:rPr>
        <w:t xml:space="preserve"> </w:t>
      </w:r>
      <w:r w:rsidR="00683BC1" w:rsidRPr="00683BC1">
        <w:rPr>
          <w:rFonts w:ascii="Arial" w:hAnsi="Arial" w:cs="Arial"/>
          <w:b/>
          <w:color w:val="FF0000"/>
          <w:sz w:val="22"/>
          <w:szCs w:val="22"/>
        </w:rPr>
        <w:t>(meible)</w:t>
      </w:r>
    </w:p>
    <w:p w:rsidR="00610FA3" w:rsidRPr="00776C54" w:rsidRDefault="00610FA3" w:rsidP="00702A8A">
      <w:pPr>
        <w:tabs>
          <w:tab w:val="left" w:pos="5400"/>
        </w:tabs>
        <w:spacing w:after="60"/>
        <w:ind w:left="42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Left Eye</w:t>
      </w:r>
    </w:p>
    <w:p w:rsidR="00610FA3" w:rsidRPr="00776C54" w:rsidRDefault="00610FA3" w:rsidP="00702A8A">
      <w:pPr>
        <w:tabs>
          <w:tab w:val="left" w:pos="-720"/>
          <w:tab w:val="left" w:pos="-360"/>
          <w:tab w:val="left" w:pos="0"/>
          <w:tab w:val="left" w:pos="180"/>
          <w:tab w:val="left" w:pos="1080"/>
          <w:tab w:val="left" w:pos="1800"/>
          <w:tab w:val="left" w:pos="2520"/>
          <w:tab w:val="left" w:pos="4050"/>
          <w:tab w:val="left" w:pos="4320"/>
          <w:tab w:val="left" w:pos="4860"/>
          <w:tab w:val="left" w:pos="5490"/>
          <w:tab w:val="left" w:pos="5760"/>
          <w:tab w:val="left" w:pos="6456"/>
        </w:tabs>
        <w:suppressAutoHyphens/>
        <w:spacing w:after="120"/>
        <w:rPr>
          <w:rFonts w:ascii="Arial" w:hAnsi="Arial" w:cs="Arial"/>
          <w:sz w:val="22"/>
          <w:szCs w:val="22"/>
        </w:rPr>
      </w:pPr>
      <w:r w:rsidRPr="00776C54">
        <w:rPr>
          <w:rFonts w:ascii="Arial" w:hAnsi="Arial" w:cs="Arial"/>
          <w:sz w:val="22"/>
          <w:szCs w:val="22"/>
        </w:rPr>
        <w:t>None plugged</w:t>
      </w:r>
      <w:r w:rsidRPr="00776C54">
        <w:rPr>
          <w:rFonts w:ascii="Arial" w:hAnsi="Arial" w:cs="Arial"/>
          <w:sz w:val="22"/>
          <w:szCs w:val="22"/>
        </w:rPr>
        <w:tab/>
        <w:t xml:space="preserve"> </w:t>
      </w:r>
      <w:r w:rsidRPr="00776C54">
        <w:rPr>
          <w:rFonts w:ascii="Arial" w:hAnsi="Arial" w:cs="Arial"/>
          <w:sz w:val="22"/>
          <w:szCs w:val="22"/>
        </w:rPr>
        <w:tab/>
      </w:r>
      <w:r w:rsidRPr="00776C54">
        <w:rPr>
          <w:rFonts w:ascii="Arial" w:hAnsi="Arial" w:cs="Arial"/>
          <w:sz w:val="22"/>
          <w:szCs w:val="22"/>
        </w:rPr>
        <w:tab/>
      </w:r>
      <w:r w:rsidRPr="00776C54">
        <w:rPr>
          <w:rFonts w:ascii="Arial" w:hAnsi="Arial" w:cs="Arial"/>
          <w:sz w:val="22"/>
          <w:szCs w:val="22"/>
        </w:rPr>
        <w:tab/>
        <w:t>(    )</w:t>
      </w:r>
      <w:r w:rsidRPr="00776C54">
        <w:rPr>
          <w:rFonts w:ascii="Arial" w:hAnsi="Arial" w:cs="Arial"/>
          <w:sz w:val="22"/>
          <w:szCs w:val="22"/>
          <w:vertAlign w:val="subscript"/>
        </w:rPr>
        <w:t>0</w:t>
      </w:r>
      <w:r>
        <w:rPr>
          <w:rFonts w:ascii="Arial" w:hAnsi="Arial" w:cs="Arial"/>
          <w:sz w:val="22"/>
          <w:szCs w:val="22"/>
        </w:rPr>
        <w:tab/>
      </w:r>
    </w:p>
    <w:p w:rsidR="00610FA3" w:rsidRPr="00776C54" w:rsidRDefault="00610FA3" w:rsidP="00702A8A">
      <w:pPr>
        <w:tabs>
          <w:tab w:val="left" w:pos="-720"/>
          <w:tab w:val="left" w:pos="-360"/>
          <w:tab w:val="left" w:pos="0"/>
          <w:tab w:val="left" w:pos="180"/>
          <w:tab w:val="left" w:pos="1080"/>
          <w:tab w:val="left" w:pos="1800"/>
          <w:tab w:val="left" w:pos="2520"/>
          <w:tab w:val="left" w:pos="4050"/>
          <w:tab w:val="left" w:pos="4320"/>
          <w:tab w:val="left" w:pos="4860"/>
          <w:tab w:val="left" w:pos="5490"/>
          <w:tab w:val="left" w:pos="5760"/>
          <w:tab w:val="left" w:pos="6648"/>
        </w:tabs>
        <w:suppressAutoHyphens/>
        <w:spacing w:after="120"/>
        <w:rPr>
          <w:rFonts w:ascii="Arial" w:hAnsi="Arial" w:cs="Arial"/>
          <w:sz w:val="22"/>
          <w:szCs w:val="22"/>
        </w:rPr>
      </w:pPr>
      <w:r w:rsidRPr="00776C54">
        <w:rPr>
          <w:rFonts w:ascii="Arial" w:hAnsi="Arial" w:cs="Arial"/>
          <w:sz w:val="22"/>
          <w:szCs w:val="22"/>
        </w:rPr>
        <w:t xml:space="preserve">Mild (1-2 glands plugged) </w:t>
      </w:r>
      <w:r w:rsidRPr="00776C54">
        <w:rPr>
          <w:rFonts w:ascii="Arial" w:hAnsi="Arial" w:cs="Arial"/>
          <w:sz w:val="22"/>
          <w:szCs w:val="22"/>
        </w:rPr>
        <w:tab/>
      </w:r>
      <w:r w:rsidRPr="00776C54">
        <w:rPr>
          <w:rFonts w:ascii="Arial" w:hAnsi="Arial" w:cs="Arial"/>
          <w:sz w:val="22"/>
          <w:szCs w:val="22"/>
        </w:rPr>
        <w:tab/>
        <w:t>(    )</w:t>
      </w:r>
      <w:r w:rsidRPr="00776C54">
        <w:rPr>
          <w:rFonts w:ascii="Arial" w:hAnsi="Arial" w:cs="Arial"/>
          <w:sz w:val="22"/>
          <w:szCs w:val="22"/>
          <w:vertAlign w:val="subscript"/>
        </w:rPr>
        <w:t>1</w:t>
      </w:r>
      <w:r>
        <w:rPr>
          <w:rFonts w:ascii="Arial" w:hAnsi="Arial" w:cs="Arial"/>
          <w:sz w:val="22"/>
          <w:szCs w:val="22"/>
        </w:rPr>
        <w:tab/>
      </w:r>
    </w:p>
    <w:p w:rsidR="00610FA3" w:rsidRPr="00776C54" w:rsidRDefault="00610FA3" w:rsidP="00702A8A">
      <w:pPr>
        <w:tabs>
          <w:tab w:val="left" w:pos="-720"/>
          <w:tab w:val="left" w:pos="-360"/>
          <w:tab w:val="left" w:pos="0"/>
          <w:tab w:val="left" w:pos="180"/>
          <w:tab w:val="left" w:pos="1080"/>
          <w:tab w:val="left" w:pos="1800"/>
          <w:tab w:val="left" w:pos="2520"/>
          <w:tab w:val="left" w:pos="4050"/>
          <w:tab w:val="left" w:pos="4320"/>
          <w:tab w:val="left" w:pos="4860"/>
          <w:tab w:val="left" w:pos="5490"/>
          <w:tab w:val="left" w:pos="5760"/>
          <w:tab w:val="left" w:pos="6648"/>
        </w:tabs>
        <w:suppressAutoHyphens/>
        <w:spacing w:after="120"/>
        <w:rPr>
          <w:rFonts w:ascii="Arial" w:hAnsi="Arial" w:cs="Arial"/>
          <w:sz w:val="22"/>
          <w:szCs w:val="22"/>
        </w:rPr>
      </w:pPr>
      <w:r w:rsidRPr="00776C54">
        <w:rPr>
          <w:rFonts w:ascii="Arial" w:hAnsi="Arial" w:cs="Arial"/>
          <w:sz w:val="22"/>
          <w:szCs w:val="22"/>
        </w:rPr>
        <w:t xml:space="preserve">Moderate (3 -4 glands plugged) </w:t>
      </w:r>
      <w:r w:rsidRPr="00776C54">
        <w:rPr>
          <w:rFonts w:ascii="Arial" w:hAnsi="Arial" w:cs="Arial"/>
          <w:sz w:val="22"/>
          <w:szCs w:val="22"/>
        </w:rPr>
        <w:tab/>
      </w:r>
      <w:r w:rsidRPr="00776C54">
        <w:rPr>
          <w:rFonts w:ascii="Arial" w:hAnsi="Arial" w:cs="Arial"/>
          <w:sz w:val="22"/>
          <w:szCs w:val="22"/>
        </w:rPr>
        <w:tab/>
        <w:t>(    )</w:t>
      </w:r>
      <w:r w:rsidRPr="00776C54"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ab/>
      </w:r>
    </w:p>
    <w:p w:rsidR="00610FA3" w:rsidRDefault="00610FA3" w:rsidP="00702A8A">
      <w:pPr>
        <w:tabs>
          <w:tab w:val="left" w:pos="-720"/>
          <w:tab w:val="left" w:pos="-360"/>
          <w:tab w:val="left" w:pos="0"/>
          <w:tab w:val="left" w:pos="180"/>
          <w:tab w:val="left" w:pos="1080"/>
          <w:tab w:val="left" w:pos="1800"/>
          <w:tab w:val="left" w:pos="2520"/>
          <w:tab w:val="left" w:pos="4050"/>
          <w:tab w:val="left" w:pos="4320"/>
          <w:tab w:val="left" w:pos="4860"/>
          <w:tab w:val="left" w:pos="5490"/>
          <w:tab w:val="left" w:pos="5760"/>
          <w:tab w:val="left" w:pos="6648"/>
        </w:tabs>
        <w:suppressAutoHyphens/>
        <w:spacing w:after="120"/>
        <w:rPr>
          <w:rFonts w:ascii="Arial" w:hAnsi="Arial" w:cs="Arial"/>
          <w:sz w:val="22"/>
          <w:szCs w:val="22"/>
        </w:rPr>
      </w:pPr>
      <w:r w:rsidRPr="00776C54">
        <w:rPr>
          <w:rFonts w:ascii="Arial" w:hAnsi="Arial" w:cs="Arial"/>
          <w:sz w:val="22"/>
          <w:szCs w:val="22"/>
        </w:rPr>
        <w:t xml:space="preserve">Severe (All 5 are plugged) </w:t>
      </w:r>
      <w:r w:rsidRPr="00776C54">
        <w:rPr>
          <w:rFonts w:ascii="Arial" w:hAnsi="Arial" w:cs="Arial"/>
          <w:sz w:val="22"/>
          <w:szCs w:val="22"/>
        </w:rPr>
        <w:tab/>
      </w:r>
      <w:r w:rsidRPr="00776C54">
        <w:rPr>
          <w:rFonts w:ascii="Arial" w:hAnsi="Arial" w:cs="Arial"/>
          <w:sz w:val="22"/>
          <w:szCs w:val="22"/>
        </w:rPr>
        <w:tab/>
        <w:t>(    )</w:t>
      </w:r>
      <w:r w:rsidRPr="00776C54">
        <w:rPr>
          <w:rFonts w:ascii="Arial" w:hAnsi="Arial" w:cs="Arial"/>
          <w:sz w:val="22"/>
          <w:szCs w:val="22"/>
          <w:vertAlign w:val="subscript"/>
        </w:rPr>
        <w:t>3</w:t>
      </w:r>
      <w:r>
        <w:rPr>
          <w:rFonts w:ascii="Arial" w:hAnsi="Arial" w:cs="Arial"/>
          <w:sz w:val="22"/>
          <w:szCs w:val="22"/>
        </w:rPr>
        <w:tab/>
      </w:r>
    </w:p>
    <w:p w:rsidR="00610FA3" w:rsidRDefault="00610FA3" w:rsidP="00702A8A">
      <w:pPr>
        <w:tabs>
          <w:tab w:val="left" w:pos="-720"/>
          <w:tab w:val="left" w:pos="-360"/>
          <w:tab w:val="left" w:pos="0"/>
          <w:tab w:val="left" w:pos="180"/>
          <w:tab w:val="left" w:pos="1080"/>
          <w:tab w:val="left" w:pos="1800"/>
          <w:tab w:val="left" w:pos="2520"/>
          <w:tab w:val="left" w:pos="4050"/>
          <w:tab w:val="left" w:pos="4320"/>
          <w:tab w:val="left" w:pos="4860"/>
          <w:tab w:val="left" w:pos="5490"/>
          <w:tab w:val="left" w:pos="5760"/>
          <w:tab w:val="left" w:pos="6648"/>
        </w:tabs>
        <w:suppressAutoHyphens/>
        <w:spacing w:after="120"/>
        <w:rPr>
          <w:rFonts w:ascii="Arial" w:hAnsi="Arial" w:cs="Arial"/>
          <w:sz w:val="22"/>
          <w:szCs w:val="22"/>
        </w:rPr>
      </w:pPr>
    </w:p>
    <w:p w:rsidR="00610FA3" w:rsidRDefault="00610FA3" w:rsidP="00702A8A">
      <w:pPr>
        <w:tabs>
          <w:tab w:val="left" w:pos="-720"/>
          <w:tab w:val="left" w:pos="-360"/>
          <w:tab w:val="left" w:pos="0"/>
          <w:tab w:val="left" w:pos="180"/>
          <w:tab w:val="left" w:pos="1080"/>
          <w:tab w:val="left" w:pos="1800"/>
          <w:tab w:val="left" w:pos="2520"/>
          <w:tab w:val="left" w:pos="4050"/>
          <w:tab w:val="left" w:pos="4320"/>
          <w:tab w:val="left" w:pos="4860"/>
          <w:tab w:val="left" w:pos="5490"/>
          <w:tab w:val="left" w:pos="5760"/>
          <w:tab w:val="left" w:pos="6648"/>
        </w:tabs>
        <w:suppressAutoHyphens/>
        <w:spacing w:after="120"/>
        <w:rPr>
          <w:rFonts w:ascii="Arial" w:hAnsi="Arial" w:cs="Arial"/>
          <w:sz w:val="22"/>
          <w:szCs w:val="22"/>
        </w:rPr>
      </w:pPr>
    </w:p>
    <w:p w:rsidR="00610FA3" w:rsidRDefault="00610FA3" w:rsidP="005A5C46">
      <w:pPr>
        <w:pStyle w:val="ListParagraph"/>
        <w:numPr>
          <w:ilvl w:val="0"/>
          <w:numId w:val="8"/>
        </w:numPr>
        <w:tabs>
          <w:tab w:val="clear" w:pos="360"/>
          <w:tab w:val="num" w:pos="0"/>
        </w:tabs>
        <w:ind w:left="0" w:right="4500" w:hanging="446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Lid Secretion from </w:t>
      </w:r>
      <w:r w:rsidRPr="00B96610">
        <w:rPr>
          <w:rFonts w:ascii="Arial" w:hAnsi="Arial" w:cs="Arial"/>
          <w:sz w:val="22"/>
          <w:szCs w:val="22"/>
        </w:rPr>
        <w:t>Meibomian Gland</w:t>
      </w:r>
      <w:r>
        <w:rPr>
          <w:rFonts w:ascii="Arial" w:hAnsi="Arial" w:cs="Arial"/>
          <w:sz w:val="22"/>
          <w:szCs w:val="22"/>
        </w:rPr>
        <w:t xml:space="preserve"> (Left Eye)</w:t>
      </w:r>
      <w:r w:rsidRPr="00B96610">
        <w:rPr>
          <w:rFonts w:ascii="Arial" w:hAnsi="Arial" w:cs="Arial"/>
          <w:sz w:val="22"/>
          <w:szCs w:val="22"/>
        </w:rPr>
        <w:t>:</w:t>
      </w:r>
    </w:p>
    <w:p w:rsidR="00610FA3" w:rsidRPr="00B96610" w:rsidRDefault="00610FA3" w:rsidP="00702A8A">
      <w:pPr>
        <w:pStyle w:val="ListParagraph"/>
        <w:tabs>
          <w:tab w:val="left" w:pos="0"/>
        </w:tabs>
        <w:ind w:left="0" w:right="52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(USE THE MGE- </w:t>
      </w:r>
      <w:r w:rsidRPr="00615DD6">
        <w:rPr>
          <w:rFonts w:ascii="Arial" w:hAnsi="Arial" w:cs="Arial"/>
          <w:b/>
          <w:sz w:val="22"/>
          <w:szCs w:val="22"/>
        </w:rPr>
        <w:t>with mild pressure/</w:t>
      </w:r>
      <w:r>
        <w:rPr>
          <w:rFonts w:ascii="Arial" w:hAnsi="Arial" w:cs="Arial"/>
          <w:b/>
          <w:sz w:val="22"/>
          <w:szCs w:val="22"/>
        </w:rPr>
        <w:t xml:space="preserve"> depress shaft about half way</w:t>
      </w:r>
      <w:r>
        <w:rPr>
          <w:rFonts w:ascii="Arial" w:hAnsi="Arial" w:cs="Arial"/>
          <w:sz w:val="22"/>
          <w:szCs w:val="22"/>
        </w:rPr>
        <w:t>)</w:t>
      </w:r>
      <w:r w:rsidR="00683BC1">
        <w:rPr>
          <w:rFonts w:ascii="Arial" w:hAnsi="Arial" w:cs="Arial"/>
          <w:sz w:val="22"/>
          <w:szCs w:val="22"/>
        </w:rPr>
        <w:t xml:space="preserve"> </w:t>
      </w:r>
      <w:r w:rsidR="00683BC1" w:rsidRPr="00683BC1">
        <w:rPr>
          <w:rFonts w:ascii="Arial" w:hAnsi="Arial" w:cs="Arial"/>
          <w:b/>
          <w:color w:val="FF0000"/>
          <w:sz w:val="22"/>
          <w:szCs w:val="22"/>
        </w:rPr>
        <w:t>(lidsecle)</w:t>
      </w:r>
    </w:p>
    <w:p w:rsidR="00610FA3" w:rsidRPr="00B96610" w:rsidRDefault="00610FA3" w:rsidP="00702A8A">
      <w:pPr>
        <w:tabs>
          <w:tab w:val="left" w:pos="5400"/>
        </w:tabs>
        <w:spacing w:after="60"/>
        <w:ind w:left="42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Left Eye</w:t>
      </w:r>
    </w:p>
    <w:p w:rsidR="00610FA3" w:rsidRPr="00B96610" w:rsidRDefault="00610FA3" w:rsidP="00702A8A">
      <w:pPr>
        <w:tabs>
          <w:tab w:val="left" w:pos="-720"/>
          <w:tab w:val="left" w:pos="-360"/>
          <w:tab w:val="left" w:pos="0"/>
          <w:tab w:val="left" w:pos="180"/>
          <w:tab w:val="left" w:pos="1080"/>
          <w:tab w:val="left" w:pos="1800"/>
          <w:tab w:val="left" w:pos="2520"/>
          <w:tab w:val="left" w:pos="4050"/>
          <w:tab w:val="left" w:pos="4320"/>
          <w:tab w:val="left" w:pos="4860"/>
          <w:tab w:val="left" w:pos="5490"/>
          <w:tab w:val="left" w:pos="5760"/>
          <w:tab w:val="left" w:pos="6456"/>
        </w:tabs>
        <w:suppressAutoHyphens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Clear</w:t>
      </w:r>
      <w:r w:rsidRPr="00B96610">
        <w:rPr>
          <w:rFonts w:ascii="Arial" w:hAnsi="Arial" w:cs="Arial"/>
          <w:sz w:val="22"/>
          <w:szCs w:val="22"/>
        </w:rPr>
        <w:tab/>
        <w:t xml:space="preserve"> </w:t>
      </w:r>
      <w:r w:rsidRPr="00B96610">
        <w:rPr>
          <w:rFonts w:ascii="Arial" w:hAnsi="Arial" w:cs="Arial"/>
          <w:sz w:val="22"/>
          <w:szCs w:val="22"/>
        </w:rPr>
        <w:tab/>
      </w:r>
      <w:r w:rsidRPr="00B9661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96610">
        <w:rPr>
          <w:rFonts w:ascii="Arial" w:hAnsi="Arial" w:cs="Arial"/>
          <w:sz w:val="22"/>
          <w:szCs w:val="22"/>
        </w:rPr>
        <w:tab/>
        <w:t>(    )</w:t>
      </w:r>
      <w:r w:rsidRPr="00A2790B">
        <w:rPr>
          <w:rFonts w:ascii="Arial" w:hAnsi="Arial" w:cs="Arial"/>
          <w:sz w:val="22"/>
          <w:szCs w:val="22"/>
          <w:vertAlign w:val="subscript"/>
        </w:rPr>
        <w:t>0</w:t>
      </w:r>
      <w:r w:rsidRPr="00B96610">
        <w:rPr>
          <w:rFonts w:ascii="Arial" w:hAnsi="Arial" w:cs="Arial"/>
          <w:sz w:val="22"/>
          <w:szCs w:val="22"/>
        </w:rPr>
        <w:tab/>
      </w:r>
    </w:p>
    <w:p w:rsidR="00610FA3" w:rsidRPr="00B96610" w:rsidRDefault="00610FA3" w:rsidP="00702A8A">
      <w:pPr>
        <w:tabs>
          <w:tab w:val="left" w:pos="-720"/>
          <w:tab w:val="left" w:pos="-360"/>
          <w:tab w:val="left" w:pos="0"/>
          <w:tab w:val="left" w:pos="180"/>
          <w:tab w:val="left" w:pos="1080"/>
          <w:tab w:val="left" w:pos="1800"/>
          <w:tab w:val="left" w:pos="2520"/>
          <w:tab w:val="left" w:pos="4050"/>
          <w:tab w:val="left" w:pos="4320"/>
          <w:tab w:val="left" w:pos="4860"/>
          <w:tab w:val="left" w:pos="5490"/>
          <w:tab w:val="left" w:pos="5760"/>
          <w:tab w:val="left" w:pos="6648"/>
        </w:tabs>
        <w:suppressAutoHyphens/>
        <w:spacing w:after="120"/>
        <w:rPr>
          <w:rFonts w:ascii="Arial" w:hAnsi="Arial" w:cs="Arial"/>
          <w:sz w:val="22"/>
          <w:szCs w:val="22"/>
        </w:rPr>
      </w:pPr>
      <w:r w:rsidRPr="00B96610">
        <w:rPr>
          <w:rFonts w:ascii="Arial" w:hAnsi="Arial" w:cs="Arial"/>
          <w:sz w:val="22"/>
          <w:szCs w:val="22"/>
        </w:rPr>
        <w:t xml:space="preserve">Mild </w:t>
      </w:r>
      <w:r>
        <w:rPr>
          <w:rFonts w:ascii="Arial" w:hAnsi="Arial" w:cs="Arial"/>
          <w:sz w:val="22"/>
          <w:szCs w:val="22"/>
        </w:rPr>
        <w:t>haze/cloudiness</w:t>
      </w:r>
      <w:r w:rsidRPr="00B96610">
        <w:rPr>
          <w:rFonts w:ascii="Arial" w:hAnsi="Arial" w:cs="Arial"/>
          <w:sz w:val="22"/>
          <w:szCs w:val="22"/>
        </w:rPr>
        <w:t xml:space="preserve"> </w:t>
      </w:r>
      <w:r w:rsidRPr="00B9661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96610">
        <w:rPr>
          <w:rFonts w:ascii="Arial" w:hAnsi="Arial" w:cs="Arial"/>
          <w:sz w:val="22"/>
          <w:szCs w:val="22"/>
        </w:rPr>
        <w:tab/>
        <w:t>(    )</w:t>
      </w:r>
      <w:r w:rsidRPr="00A2790B">
        <w:rPr>
          <w:rFonts w:ascii="Arial" w:hAnsi="Arial" w:cs="Arial"/>
          <w:sz w:val="22"/>
          <w:szCs w:val="22"/>
          <w:vertAlign w:val="subscript"/>
        </w:rPr>
        <w:t>1</w:t>
      </w:r>
      <w:r w:rsidRPr="00B96610">
        <w:rPr>
          <w:rFonts w:ascii="Arial" w:hAnsi="Arial" w:cs="Arial"/>
          <w:sz w:val="22"/>
          <w:szCs w:val="22"/>
        </w:rPr>
        <w:tab/>
      </w:r>
    </w:p>
    <w:p w:rsidR="00610FA3" w:rsidRPr="00B96610" w:rsidRDefault="00610FA3" w:rsidP="00702A8A">
      <w:pPr>
        <w:tabs>
          <w:tab w:val="left" w:pos="-720"/>
          <w:tab w:val="left" w:pos="-360"/>
          <w:tab w:val="left" w:pos="0"/>
          <w:tab w:val="left" w:pos="180"/>
          <w:tab w:val="left" w:pos="1080"/>
          <w:tab w:val="left" w:pos="1800"/>
          <w:tab w:val="left" w:pos="2520"/>
          <w:tab w:val="left" w:pos="4050"/>
          <w:tab w:val="left" w:pos="4320"/>
          <w:tab w:val="left" w:pos="4860"/>
          <w:tab w:val="left" w:pos="5490"/>
          <w:tab w:val="left" w:pos="5760"/>
          <w:tab w:val="left" w:pos="6648"/>
        </w:tabs>
        <w:suppressAutoHyphens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Paste (like toothpaste)</w:t>
      </w:r>
      <w:r w:rsidRPr="00B9661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96610">
        <w:rPr>
          <w:rFonts w:ascii="Arial" w:hAnsi="Arial" w:cs="Arial"/>
          <w:sz w:val="22"/>
          <w:szCs w:val="22"/>
        </w:rPr>
        <w:tab/>
        <w:t>(    )</w:t>
      </w:r>
      <w:r w:rsidRPr="00A2790B">
        <w:rPr>
          <w:rFonts w:ascii="Arial" w:hAnsi="Arial" w:cs="Arial"/>
          <w:sz w:val="22"/>
          <w:szCs w:val="22"/>
          <w:vertAlign w:val="subscript"/>
        </w:rPr>
        <w:t>2</w:t>
      </w:r>
      <w:r w:rsidRPr="00B96610">
        <w:rPr>
          <w:rFonts w:ascii="Arial" w:hAnsi="Arial" w:cs="Arial"/>
          <w:sz w:val="22"/>
          <w:szCs w:val="22"/>
        </w:rPr>
        <w:tab/>
      </w:r>
    </w:p>
    <w:p w:rsidR="00610FA3" w:rsidRDefault="00610FA3" w:rsidP="00702A8A">
      <w:pPr>
        <w:tabs>
          <w:tab w:val="left" w:pos="-720"/>
          <w:tab w:val="left" w:pos="-360"/>
          <w:tab w:val="left" w:pos="0"/>
          <w:tab w:val="left" w:pos="180"/>
          <w:tab w:val="left" w:pos="1080"/>
          <w:tab w:val="left" w:pos="1800"/>
          <w:tab w:val="left" w:pos="2520"/>
          <w:tab w:val="left" w:pos="4050"/>
          <w:tab w:val="left" w:pos="4320"/>
          <w:tab w:val="left" w:pos="4860"/>
          <w:tab w:val="left" w:pos="5490"/>
          <w:tab w:val="left" w:pos="5760"/>
          <w:tab w:val="left" w:pos="6648"/>
        </w:tabs>
        <w:suppressAutoHyphens/>
        <w:spacing w:after="120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Obstructed (no secretions</w:t>
      </w:r>
      <w:r w:rsidRPr="00B96610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ab/>
      </w:r>
      <w:r w:rsidRPr="00B96610">
        <w:rPr>
          <w:rFonts w:ascii="Arial" w:hAnsi="Arial" w:cs="Arial"/>
          <w:sz w:val="22"/>
          <w:szCs w:val="22"/>
        </w:rPr>
        <w:tab/>
        <w:t>(    )</w:t>
      </w:r>
      <w:r w:rsidRPr="00A2790B">
        <w:rPr>
          <w:rFonts w:ascii="Arial" w:hAnsi="Arial" w:cs="Arial"/>
          <w:sz w:val="22"/>
          <w:szCs w:val="22"/>
          <w:vertAlign w:val="subscript"/>
        </w:rPr>
        <w:t>3</w:t>
      </w:r>
      <w:r w:rsidRPr="00B96610">
        <w:rPr>
          <w:rFonts w:ascii="Arial" w:hAnsi="Arial" w:cs="Arial"/>
          <w:sz w:val="22"/>
          <w:szCs w:val="22"/>
        </w:rPr>
        <w:tab/>
      </w:r>
    </w:p>
    <w:p w:rsidR="00610FA3" w:rsidRDefault="00610FA3" w:rsidP="0059262F">
      <w:pPr>
        <w:tabs>
          <w:tab w:val="left" w:pos="720"/>
          <w:tab w:val="left" w:pos="2340"/>
          <w:tab w:val="left" w:pos="3780"/>
        </w:tabs>
        <w:ind w:left="360" w:right="99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610FA3" w:rsidRPr="006D3AFB" w:rsidRDefault="00610FA3" w:rsidP="0059262F">
      <w:pPr>
        <w:tabs>
          <w:tab w:val="left" w:pos="720"/>
          <w:tab w:val="left" w:pos="2340"/>
          <w:tab w:val="left" w:pos="3780"/>
        </w:tabs>
        <w:ind w:left="360" w:right="990"/>
        <w:jc w:val="center"/>
        <w:rPr>
          <w:rFonts w:ascii="Arial" w:hAnsi="Arial" w:cs="Arial"/>
          <w:b/>
          <w:sz w:val="28"/>
          <w:szCs w:val="28"/>
        </w:rPr>
      </w:pPr>
      <w:r w:rsidRPr="003D588F">
        <w:rPr>
          <w:rFonts w:ascii="Arial" w:hAnsi="Arial" w:cs="Arial"/>
          <w:b/>
          <w:sz w:val="28"/>
          <w:szCs w:val="28"/>
        </w:rPr>
        <w:t>LISSAMINE GREEN STAINING OF THE INTERPALPEBRAL CONJUNCTIVA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LEFT EYE</w:t>
      </w:r>
    </w:p>
    <w:p w:rsidR="00610FA3" w:rsidRPr="005E3154" w:rsidRDefault="00610FA3" w:rsidP="0059262F">
      <w:pPr>
        <w:tabs>
          <w:tab w:val="left" w:pos="0"/>
          <w:tab w:val="left" w:pos="720"/>
          <w:tab w:val="left" w:pos="2340"/>
          <w:tab w:val="left" w:pos="3780"/>
        </w:tabs>
        <w:ind w:left="180" w:right="-270"/>
        <w:jc w:val="center"/>
        <w:rPr>
          <w:rFonts w:ascii="Arial" w:hAnsi="Arial" w:cs="Arial"/>
          <w:b/>
          <w:sz w:val="28"/>
          <w:szCs w:val="28"/>
        </w:rPr>
      </w:pPr>
    </w:p>
    <w:p w:rsidR="00610FA3" w:rsidRPr="00E61C7F" w:rsidRDefault="00610FA3" w:rsidP="00A4151E">
      <w:pPr>
        <w:pBdr>
          <w:top w:val="triple" w:sz="4" w:space="1" w:color="auto"/>
          <w:left w:val="triple" w:sz="4" w:space="4" w:color="auto"/>
          <w:bottom w:val="triple" w:sz="4" w:space="8" w:color="auto"/>
          <w:right w:val="triple" w:sz="4" w:space="4" w:color="auto"/>
        </w:pBdr>
        <w:tabs>
          <w:tab w:val="left" w:pos="360"/>
          <w:tab w:val="left" w:pos="720"/>
          <w:tab w:val="left" w:pos="2340"/>
          <w:tab w:val="left" w:pos="3780"/>
        </w:tabs>
        <w:spacing w:before="120" w:after="240"/>
        <w:jc w:val="center"/>
        <w:rPr>
          <w:rFonts w:ascii="Arial" w:hAnsi="Arial" w:cs="Arial"/>
          <w:b/>
        </w:rPr>
      </w:pPr>
      <w:r w:rsidRPr="00E61C7F">
        <w:rPr>
          <w:rFonts w:ascii="Arial" w:hAnsi="Arial" w:cs="Arial"/>
          <w:b/>
        </w:rPr>
        <w:t>INSTRUCTIONS</w:t>
      </w:r>
    </w:p>
    <w:p w:rsidR="00610FA3" w:rsidRDefault="00610FA3" w:rsidP="00A4151E">
      <w:pPr>
        <w:pBdr>
          <w:top w:val="triple" w:sz="4" w:space="1" w:color="auto"/>
          <w:left w:val="triple" w:sz="4" w:space="4" w:color="auto"/>
          <w:bottom w:val="triple" w:sz="4" w:space="8" w:color="auto"/>
          <w:right w:val="triple" w:sz="4" w:space="4" w:color="auto"/>
        </w:pBdr>
        <w:tabs>
          <w:tab w:val="left" w:pos="360"/>
          <w:tab w:val="left" w:pos="720"/>
          <w:tab w:val="left" w:pos="2340"/>
          <w:tab w:val="left" w:pos="3780"/>
        </w:tabs>
        <w:spacing w:after="120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WITHOUT flushing the eye to remove fluorescein, instill 5 µL of 1% lissamine green into the lower conjunctival sac of the left eye.</w:t>
      </w:r>
    </w:p>
    <w:p w:rsidR="00610FA3" w:rsidRDefault="00610FA3" w:rsidP="00E8770C">
      <w:pPr>
        <w:pBdr>
          <w:top w:val="triple" w:sz="4" w:space="1" w:color="auto"/>
          <w:left w:val="triple" w:sz="4" w:space="4" w:color="auto"/>
          <w:bottom w:val="triple" w:sz="4" w:space="8" w:color="auto"/>
          <w:right w:val="triple" w:sz="4" w:space="4" w:color="auto"/>
        </w:pBdr>
        <w:tabs>
          <w:tab w:val="left" w:pos="360"/>
          <w:tab w:val="left" w:pos="720"/>
          <w:tab w:val="left" w:pos="2340"/>
          <w:tab w:val="left" w:pos="3780"/>
        </w:tabs>
        <w:spacing w:after="120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 xml:space="preserve">Grade the lissamine green staining after </w:t>
      </w:r>
      <w:r w:rsidRPr="008379F9">
        <w:rPr>
          <w:rFonts w:ascii="Arial" w:hAnsi="Arial" w:cs="Arial"/>
          <w:b/>
        </w:rPr>
        <w:t>1-2 minutes</w:t>
      </w:r>
      <w:r>
        <w:rPr>
          <w:rFonts w:ascii="Arial" w:hAnsi="Arial" w:cs="Arial"/>
        </w:rPr>
        <w:t xml:space="preserve"> have elapsed following instillation.  Using white light of low intensity, grade the bulbar region of the nasal and temporal conjunctiva for staining.</w:t>
      </w:r>
    </w:p>
    <w:p w:rsidR="00610FA3" w:rsidRDefault="00610FA3" w:rsidP="00E8770C">
      <w:pPr>
        <w:pBdr>
          <w:top w:val="triple" w:sz="4" w:space="1" w:color="auto"/>
          <w:left w:val="triple" w:sz="4" w:space="4" w:color="auto"/>
          <w:bottom w:val="triple" w:sz="4" w:space="8" w:color="auto"/>
          <w:right w:val="triple" w:sz="4" w:space="4" w:color="auto"/>
        </w:pBdr>
        <w:tabs>
          <w:tab w:val="left" w:pos="360"/>
          <w:tab w:val="left" w:pos="720"/>
          <w:tab w:val="left" w:pos="2340"/>
          <w:tab w:val="left" w:pos="3780"/>
        </w:tabs>
        <w:spacing w:after="120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ab/>
        <w:t>Score each section from Grade 0-3(maximum 6 per eye)..</w:t>
      </w:r>
    </w:p>
    <w:p w:rsidR="00610FA3" w:rsidRDefault="00610FA3" w:rsidP="00A4151E">
      <w:pPr>
        <w:pStyle w:val="ListParagraph"/>
        <w:tabs>
          <w:tab w:val="left" w:pos="0"/>
          <w:tab w:val="left" w:pos="2070"/>
          <w:tab w:val="left" w:pos="2520"/>
          <w:tab w:val="left" w:pos="2970"/>
          <w:tab w:val="left" w:pos="3330"/>
          <w:tab w:val="left" w:pos="3690"/>
        </w:tabs>
        <w:ind w:left="360" w:right="3690"/>
        <w:rPr>
          <w:rFonts w:ascii="Arial" w:hAnsi="Arial" w:cs="Arial"/>
          <w:sz w:val="22"/>
          <w:szCs w:val="22"/>
        </w:rPr>
      </w:pPr>
    </w:p>
    <w:p w:rsidR="00610FA3" w:rsidRDefault="00610FA3" w:rsidP="00A4151E">
      <w:pPr>
        <w:tabs>
          <w:tab w:val="left" w:pos="0"/>
          <w:tab w:val="left" w:pos="2070"/>
          <w:tab w:val="left" w:pos="2520"/>
          <w:tab w:val="left" w:pos="2970"/>
          <w:tab w:val="left" w:pos="3330"/>
          <w:tab w:val="left" w:pos="3690"/>
        </w:tabs>
        <w:ind w:right="810"/>
        <w:rPr>
          <w:rFonts w:ascii="Arial" w:hAnsi="Arial" w:cs="Arial"/>
          <w:sz w:val="20"/>
        </w:rPr>
      </w:pPr>
      <w:r w:rsidRPr="008379F9">
        <w:rPr>
          <w:rFonts w:ascii="Arial" w:hAnsi="Arial" w:cs="Arial"/>
          <w:sz w:val="22"/>
          <w:szCs w:val="22"/>
        </w:rPr>
        <w:t xml:space="preserve">Time of drop instillation </w:t>
      </w:r>
      <w:r>
        <w:rPr>
          <w:rFonts w:ascii="Arial" w:hAnsi="Arial" w:cs="Arial"/>
          <w:b/>
          <w:sz w:val="22"/>
          <w:szCs w:val="22"/>
        </w:rPr>
        <w:t>Left</w:t>
      </w:r>
      <w:r w:rsidRPr="008379F9">
        <w:rPr>
          <w:rFonts w:ascii="Arial" w:hAnsi="Arial" w:cs="Arial"/>
          <w:b/>
          <w:sz w:val="22"/>
          <w:szCs w:val="22"/>
        </w:rPr>
        <w:t xml:space="preserve"> Eye</w:t>
      </w:r>
      <w:r w:rsidRPr="008379F9">
        <w:rPr>
          <w:rFonts w:ascii="Arial" w:hAnsi="Arial" w:cs="Arial"/>
          <w:sz w:val="22"/>
          <w:szCs w:val="22"/>
        </w:rPr>
        <w:t>:  __ __ :</w:t>
      </w:r>
      <w:r>
        <w:rPr>
          <w:rFonts w:ascii="Arial" w:hAnsi="Arial" w:cs="Arial"/>
          <w:sz w:val="22"/>
          <w:szCs w:val="22"/>
        </w:rPr>
        <w:t xml:space="preserve"> __ __ </w:t>
      </w:r>
      <w:r w:rsidR="00683BC1" w:rsidRPr="00683BC1">
        <w:rPr>
          <w:rFonts w:ascii="Arial" w:hAnsi="Arial" w:cs="Arial"/>
          <w:b/>
          <w:color w:val="FF0000"/>
          <w:sz w:val="22"/>
          <w:szCs w:val="22"/>
        </w:rPr>
        <w:t>(droptmle2)</w:t>
      </w:r>
      <w:r w:rsidR="00683BC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8379F9">
        <w:rPr>
          <w:rFonts w:ascii="Arial" w:hAnsi="Arial" w:cs="Arial"/>
          <w:sz w:val="22"/>
          <w:szCs w:val="22"/>
        </w:rPr>
        <w:t xml:space="preserve">AM/PM </w:t>
      </w:r>
      <w:r w:rsidR="00683BC1" w:rsidRPr="00683BC1">
        <w:rPr>
          <w:rFonts w:ascii="Arial" w:hAnsi="Arial" w:cs="Arial"/>
          <w:b/>
          <w:color w:val="FF0000"/>
          <w:sz w:val="22"/>
          <w:szCs w:val="22"/>
        </w:rPr>
        <w:t>(droptmleu</w:t>
      </w:r>
      <w:r w:rsidR="00683BC1">
        <w:rPr>
          <w:rFonts w:ascii="Arial" w:hAnsi="Arial" w:cs="Arial"/>
          <w:b/>
          <w:color w:val="FF0000"/>
          <w:sz w:val="22"/>
          <w:szCs w:val="22"/>
        </w:rPr>
        <w:t>2</w:t>
      </w:r>
      <w:r w:rsidR="00683BC1" w:rsidRPr="00683BC1">
        <w:rPr>
          <w:rFonts w:ascii="Arial" w:hAnsi="Arial" w:cs="Arial"/>
          <w:b/>
          <w:color w:val="FF0000"/>
          <w:sz w:val="22"/>
          <w:szCs w:val="22"/>
        </w:rPr>
        <w:t>)</w:t>
      </w:r>
      <w:r w:rsidRPr="008379F9">
        <w:rPr>
          <w:rFonts w:ascii="Arial" w:hAnsi="Arial" w:cs="Arial"/>
          <w:sz w:val="20"/>
        </w:rPr>
        <w:tab/>
      </w:r>
    </w:p>
    <w:p w:rsidR="00610FA3" w:rsidRPr="008379F9" w:rsidRDefault="00610FA3" w:rsidP="00A4151E">
      <w:pPr>
        <w:tabs>
          <w:tab w:val="left" w:pos="0"/>
          <w:tab w:val="left" w:pos="2070"/>
          <w:tab w:val="left" w:pos="2520"/>
          <w:tab w:val="left" w:pos="2970"/>
          <w:tab w:val="left" w:pos="3330"/>
          <w:tab w:val="left" w:pos="3690"/>
        </w:tabs>
        <w:ind w:right="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8379F9">
        <w:rPr>
          <w:rFonts w:ascii="Arial" w:hAnsi="Arial" w:cs="Arial"/>
          <w:sz w:val="20"/>
        </w:rPr>
        <w:t>Hr</w:t>
      </w:r>
      <w:r w:rsidRPr="008379F9">
        <w:rPr>
          <w:rFonts w:ascii="Arial" w:hAnsi="Arial" w:cs="Arial"/>
          <w:sz w:val="20"/>
        </w:rPr>
        <w:tab/>
        <w:t>Min     circle one</w:t>
      </w:r>
    </w:p>
    <w:p w:rsidR="00610FA3" w:rsidRPr="00473875" w:rsidRDefault="00610FA3" w:rsidP="00A4151E">
      <w:pPr>
        <w:tabs>
          <w:tab w:val="left" w:pos="720"/>
          <w:tab w:val="left" w:pos="2340"/>
          <w:tab w:val="left" w:pos="3420"/>
        </w:tabs>
        <w:ind w:left="2970"/>
        <w:rPr>
          <w:rFonts w:ascii="Arial" w:hAnsi="Arial" w:cs="Arial"/>
          <w:sz w:val="20"/>
        </w:rPr>
      </w:pPr>
    </w:p>
    <w:p w:rsidR="00610FA3" w:rsidRDefault="00610FA3" w:rsidP="00A4151E">
      <w:pPr>
        <w:tabs>
          <w:tab w:val="left" w:pos="360"/>
          <w:tab w:val="left" w:pos="720"/>
          <w:tab w:val="left" w:pos="2340"/>
          <w:tab w:val="left" w:pos="3780"/>
        </w:tabs>
        <w:ind w:left="360"/>
        <w:rPr>
          <w:rFonts w:ascii="Arial" w:hAnsi="Arial" w:cs="Arial"/>
          <w:b/>
          <w:sz w:val="28"/>
          <w:szCs w:val="28"/>
        </w:rPr>
      </w:pPr>
    </w:p>
    <w:p w:rsidR="00610FA3" w:rsidRPr="00B7235D" w:rsidRDefault="00610FA3" w:rsidP="00A4151E">
      <w:pPr>
        <w:tabs>
          <w:tab w:val="left" w:pos="360"/>
          <w:tab w:val="left" w:pos="720"/>
          <w:tab w:val="left" w:pos="2340"/>
          <w:tab w:val="left" w:pos="3780"/>
        </w:tabs>
        <w:ind w:left="360"/>
        <w:rPr>
          <w:rFonts w:ascii="Arial" w:hAnsi="Arial" w:cs="Arial"/>
          <w:b/>
          <w:sz w:val="28"/>
          <w:szCs w:val="28"/>
        </w:rPr>
      </w:pPr>
      <w:r w:rsidRPr="00B7235D">
        <w:rPr>
          <w:rFonts w:ascii="Arial" w:hAnsi="Arial" w:cs="Arial"/>
          <w:b/>
          <w:sz w:val="28"/>
          <w:szCs w:val="28"/>
        </w:rPr>
        <w:t xml:space="preserve">Wait </w:t>
      </w:r>
      <w:r>
        <w:rPr>
          <w:rFonts w:ascii="Arial" w:hAnsi="Arial" w:cs="Arial"/>
          <w:b/>
          <w:sz w:val="28"/>
          <w:szCs w:val="28"/>
        </w:rPr>
        <w:t xml:space="preserve">1-2 minutes </w:t>
      </w:r>
      <w:r w:rsidRPr="00B7235D">
        <w:rPr>
          <w:rFonts w:ascii="Arial" w:hAnsi="Arial" w:cs="Arial"/>
          <w:b/>
          <w:sz w:val="28"/>
          <w:szCs w:val="28"/>
        </w:rPr>
        <w:t>after instillation before</w:t>
      </w:r>
      <w:r>
        <w:rPr>
          <w:rFonts w:ascii="Arial" w:hAnsi="Arial" w:cs="Arial"/>
          <w:b/>
          <w:sz w:val="28"/>
          <w:szCs w:val="28"/>
        </w:rPr>
        <w:t xml:space="preserve"> grading</w:t>
      </w:r>
      <w:r w:rsidRPr="00B7235D">
        <w:rPr>
          <w:rFonts w:ascii="Arial" w:hAnsi="Arial" w:cs="Arial"/>
          <w:b/>
          <w:sz w:val="28"/>
          <w:szCs w:val="28"/>
        </w:rPr>
        <w:t>.</w:t>
      </w:r>
    </w:p>
    <w:p w:rsidR="00610FA3" w:rsidRDefault="00610FA3" w:rsidP="00A4151E">
      <w:pPr>
        <w:tabs>
          <w:tab w:val="left" w:pos="360"/>
          <w:tab w:val="left" w:pos="720"/>
          <w:tab w:val="left" w:pos="2340"/>
          <w:tab w:val="left" w:pos="3780"/>
        </w:tabs>
        <w:ind w:left="360"/>
        <w:rPr>
          <w:rFonts w:ascii="Arial" w:hAnsi="Arial" w:cs="Arial"/>
          <w:sz w:val="22"/>
          <w:szCs w:val="22"/>
        </w:rPr>
      </w:pPr>
    </w:p>
    <w:p w:rsidR="00610FA3" w:rsidRPr="00003C58" w:rsidRDefault="00610FA3" w:rsidP="00003C58">
      <w:pPr>
        <w:pStyle w:val="ListParagraph"/>
        <w:numPr>
          <w:ilvl w:val="0"/>
          <w:numId w:val="8"/>
        </w:numPr>
        <w:tabs>
          <w:tab w:val="clear" w:pos="360"/>
          <w:tab w:val="left" w:pos="-270"/>
          <w:tab w:val="num" w:pos="0"/>
          <w:tab w:val="left" w:pos="720"/>
          <w:tab w:val="left" w:pos="2340"/>
          <w:tab w:val="left" w:pos="3780"/>
        </w:tabs>
        <w:ind w:hanging="900"/>
        <w:rPr>
          <w:rFonts w:ascii="Arial" w:hAnsi="Arial" w:cs="Arial"/>
          <w:sz w:val="22"/>
          <w:szCs w:val="22"/>
        </w:rPr>
      </w:pPr>
      <w:r w:rsidRPr="00003C58">
        <w:rPr>
          <w:rFonts w:ascii="Arial" w:hAnsi="Arial" w:cs="Arial"/>
          <w:sz w:val="22"/>
          <w:szCs w:val="22"/>
        </w:rPr>
        <w:t xml:space="preserve">Lissamine green staining Grade (0-3/per each section) </w:t>
      </w:r>
    </w:p>
    <w:p w:rsidR="00610FA3" w:rsidRDefault="00E06753" w:rsidP="00CA3798">
      <w:pPr>
        <w:tabs>
          <w:tab w:val="left" w:pos="-180"/>
          <w:tab w:val="left" w:pos="720"/>
          <w:tab w:val="left" w:pos="2340"/>
          <w:tab w:val="left" w:pos="3420"/>
        </w:tabs>
        <w:spacing w:line="276" w:lineRule="auto"/>
        <w:ind w:left="-540"/>
        <w:rPr>
          <w:rFonts w:ascii="Arial" w:hAnsi="Arial" w:cs="Arial"/>
          <w:sz w:val="22"/>
          <w:szCs w:val="22"/>
          <w:u w:val="single"/>
        </w:rPr>
      </w:pPr>
      <w:r>
        <w:rPr>
          <w:noProof/>
        </w:rPr>
        <w:pict>
          <v:shape id="Picture 66" o:spid="_x0000_s1090" type="#_x0000_t75" alt="Untitled.png" style="position:absolute;left:0;text-align:left;margin-left:292.6pt;margin-top:14.4pt;width:71.85pt;height:129.5pt;z-index:-251648512;visibility:visible" wrapcoords="-225 0 -225 21475 21600 21475 21600 0 -225 0">
            <v:imagedata r:id="rId9" o:title=""/>
            <w10:wrap type="tight"/>
          </v:shape>
        </w:pict>
      </w:r>
    </w:p>
    <w:p w:rsidR="00610FA3" w:rsidRDefault="00610FA3" w:rsidP="00CA3798">
      <w:pPr>
        <w:tabs>
          <w:tab w:val="left" w:pos="-180"/>
          <w:tab w:val="left" w:pos="720"/>
          <w:tab w:val="left" w:pos="1260"/>
          <w:tab w:val="left" w:pos="1350"/>
          <w:tab w:val="left" w:pos="2340"/>
          <w:tab w:val="left" w:pos="3420"/>
        </w:tabs>
        <w:spacing w:line="276" w:lineRule="auto"/>
        <w:ind w:left="-540"/>
        <w:rPr>
          <w:rFonts w:ascii="Arial" w:hAnsi="Arial" w:cs="Arial"/>
          <w:b/>
          <w:sz w:val="22"/>
          <w:szCs w:val="22"/>
          <w:u w:val="single"/>
        </w:rPr>
      </w:pPr>
      <w:r w:rsidRPr="00200014">
        <w:rPr>
          <w:rFonts w:ascii="Arial" w:hAnsi="Arial" w:cs="Arial"/>
          <w:sz w:val="22"/>
          <w:szCs w:val="22"/>
        </w:rPr>
        <w:tab/>
      </w:r>
      <w:r w:rsidRPr="00200014">
        <w:rPr>
          <w:rFonts w:ascii="Arial" w:hAnsi="Arial" w:cs="Arial"/>
          <w:sz w:val="22"/>
          <w:szCs w:val="22"/>
        </w:rPr>
        <w:tab/>
      </w:r>
      <w:r w:rsidRPr="00200014">
        <w:rPr>
          <w:rFonts w:ascii="Arial" w:hAnsi="Arial" w:cs="Arial"/>
          <w:sz w:val="22"/>
          <w:szCs w:val="22"/>
        </w:rPr>
        <w:tab/>
      </w:r>
      <w:r w:rsidRPr="00CA3798">
        <w:rPr>
          <w:rFonts w:ascii="Arial" w:hAnsi="Arial" w:cs="Arial"/>
          <w:b/>
          <w:sz w:val="22"/>
          <w:szCs w:val="22"/>
        </w:rPr>
        <w:tab/>
        <w:t>GRADE</w:t>
      </w:r>
      <w:r w:rsidRPr="0020001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A3798">
        <w:rPr>
          <w:rFonts w:ascii="Arial" w:hAnsi="Arial" w:cs="Arial"/>
          <w:b/>
          <w:sz w:val="22"/>
          <w:szCs w:val="22"/>
          <w:u w:val="single"/>
        </w:rPr>
        <w:t>Left Eye</w:t>
      </w:r>
    </w:p>
    <w:p w:rsidR="00610FA3" w:rsidRPr="00CA3798" w:rsidRDefault="00610FA3" w:rsidP="00CA3798">
      <w:pPr>
        <w:tabs>
          <w:tab w:val="left" w:pos="-180"/>
          <w:tab w:val="left" w:pos="720"/>
          <w:tab w:val="left" w:pos="1260"/>
          <w:tab w:val="left" w:pos="1350"/>
          <w:tab w:val="left" w:pos="2340"/>
          <w:tab w:val="left" w:pos="3420"/>
        </w:tabs>
        <w:spacing w:line="276" w:lineRule="auto"/>
        <w:ind w:left="-540"/>
        <w:rPr>
          <w:rFonts w:ascii="Arial" w:hAnsi="Arial" w:cs="Arial"/>
          <w:b/>
          <w:sz w:val="22"/>
          <w:szCs w:val="22"/>
          <w:u w:val="single"/>
        </w:rPr>
      </w:pPr>
    </w:p>
    <w:p w:rsidR="00610FA3" w:rsidRPr="0062033C" w:rsidRDefault="00E06753" w:rsidP="00A4151E">
      <w:pPr>
        <w:tabs>
          <w:tab w:val="left" w:pos="-180"/>
          <w:tab w:val="left" w:pos="360"/>
          <w:tab w:val="left" w:pos="1710"/>
          <w:tab w:val="left" w:pos="3780"/>
        </w:tabs>
        <w:spacing w:after="240"/>
        <w:ind w:left="-540"/>
        <w:rPr>
          <w:rFonts w:ascii="Arial" w:hAnsi="Arial" w:cs="Arial"/>
          <w:sz w:val="22"/>
          <w:szCs w:val="22"/>
        </w:rPr>
      </w:pPr>
      <w:r>
        <w:rPr>
          <w:noProof/>
        </w:rPr>
        <w:pict>
          <v:shape id="Text Box 67" o:spid="_x0000_s1091" type="#_x0000_t202" style="position:absolute;left:0;text-align:left;margin-left:358.25pt;margin-top:10.1pt;width:157.2pt;height:82.55pt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">
            <v:textbox style="mso-next-textbox:#Text Box 67;mso-fit-shape-to-text:t">
              <w:txbxContent>
                <w:p w:rsidR="00610FA3" w:rsidRDefault="00610FA3" w:rsidP="00A4151E">
                  <w:pPr>
                    <w:tabs>
                      <w:tab w:val="left" w:pos="-180"/>
                      <w:tab w:val="left" w:pos="720"/>
                      <w:tab w:val="left" w:pos="2340"/>
                      <w:tab w:val="left" w:pos="3780"/>
                    </w:tabs>
                    <w:spacing w:after="120"/>
                    <w:ind w:left="9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D459F">
                    <w:rPr>
                      <w:rFonts w:ascii="Arial" w:hAnsi="Arial" w:cs="Arial"/>
                      <w:sz w:val="22"/>
                      <w:szCs w:val="22"/>
                    </w:rPr>
                    <w:t>0=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6D459F">
                    <w:rPr>
                      <w:rFonts w:ascii="Arial" w:hAnsi="Arial" w:cs="Arial"/>
                      <w:sz w:val="22"/>
                      <w:szCs w:val="22"/>
                    </w:rPr>
                    <w:t xml:space="preserve">No coloration 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 </w:t>
                  </w:r>
                  <w:r w:rsidRPr="006D459F">
                    <w:rPr>
                      <w:rFonts w:ascii="Arial" w:hAnsi="Arial" w:cs="Arial"/>
                      <w:sz w:val="22"/>
                      <w:szCs w:val="22"/>
                    </w:rPr>
                    <w:t xml:space="preserve">  </w:t>
                  </w:r>
                </w:p>
                <w:p w:rsidR="00610FA3" w:rsidRDefault="00610FA3" w:rsidP="00A4151E">
                  <w:pPr>
                    <w:tabs>
                      <w:tab w:val="left" w:pos="-180"/>
                      <w:tab w:val="left" w:pos="720"/>
                      <w:tab w:val="left" w:pos="2340"/>
                      <w:tab w:val="left" w:pos="3780"/>
                    </w:tabs>
                    <w:spacing w:after="120"/>
                    <w:ind w:left="9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D459F">
                    <w:rPr>
                      <w:rFonts w:ascii="Arial" w:hAnsi="Arial" w:cs="Arial"/>
                      <w:sz w:val="22"/>
                      <w:szCs w:val="22"/>
                    </w:rPr>
                    <w:t>1=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6D459F">
                    <w:rPr>
                      <w:rFonts w:ascii="Arial" w:hAnsi="Arial" w:cs="Arial"/>
                      <w:sz w:val="22"/>
                      <w:szCs w:val="22"/>
                    </w:rPr>
                    <w:t xml:space="preserve">Some punctations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6D459F">
                    <w:rPr>
                      <w:rFonts w:ascii="Arial" w:hAnsi="Arial" w:cs="Arial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6D459F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  <w:p w:rsidR="00610FA3" w:rsidRDefault="00610FA3" w:rsidP="00A4151E">
                  <w:pPr>
                    <w:tabs>
                      <w:tab w:val="left" w:pos="-180"/>
                      <w:tab w:val="left" w:pos="720"/>
                      <w:tab w:val="left" w:pos="2340"/>
                      <w:tab w:val="left" w:pos="3780"/>
                    </w:tabs>
                    <w:spacing w:after="120"/>
                    <w:ind w:left="9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2= Well defined punctations</w:t>
                  </w:r>
                </w:p>
                <w:p w:rsidR="00610FA3" w:rsidRPr="00012ED2" w:rsidRDefault="00610FA3" w:rsidP="00A4151E">
                  <w:pPr>
                    <w:tabs>
                      <w:tab w:val="left" w:pos="-180"/>
                      <w:tab w:val="left" w:pos="720"/>
                      <w:tab w:val="left" w:pos="2340"/>
                      <w:tab w:val="left" w:pos="3780"/>
                    </w:tabs>
                    <w:spacing w:after="120"/>
                    <w:ind w:left="9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6D459F">
                    <w:rPr>
                      <w:rFonts w:ascii="Arial" w:hAnsi="Arial" w:cs="Arial"/>
                      <w:sz w:val="22"/>
                      <w:szCs w:val="22"/>
                    </w:rPr>
                    <w:t>3=</w:t>
                  </w:r>
                  <w:r w:rsidRPr="00200014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Many punctations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2" type="#_x0000_t202" style="position:absolute;left:0;text-align:left;margin-left:169.2pt;margin-top:22.8pt;width:21pt;height:21.55pt;flip:y;z-index:2516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" filled="f" stroked="f">
            <v:textbox style="mso-next-textbox:#_x0000_s1092">
              <w:txbxContent>
                <w:p w:rsidR="00610FA3" w:rsidRPr="00A4151E" w:rsidRDefault="00610FA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4151E">
                    <w:rPr>
                      <w:rFonts w:ascii="Arial" w:hAnsi="Arial" w:cs="Arial"/>
                      <w:sz w:val="16"/>
                      <w:szCs w:val="16"/>
                    </w:rPr>
                    <w:t>N</w:t>
                  </w:r>
                </w:p>
              </w:txbxContent>
            </v:textbox>
          </v:shape>
        </w:pict>
      </w:r>
      <w:r>
        <w:rPr>
          <w:noProof/>
        </w:rPr>
        <w:pict>
          <v:shape id="Picture 400" o:spid="_x0000_s1093" type="#_x0000_t75" style="position:absolute;left:0;text-align:left;margin-left:128.4pt;margin-top:4.45pt;width:173.4pt;height:65.4pt;z-index:251670016;visibility:visible">
            <v:imagedata r:id="rId10" o:title="" croptop="28837f" cropbottom="20088f" cropleft="30935f" cropright="3006f"/>
          </v:shape>
        </w:pict>
      </w:r>
      <w:r w:rsidR="00610FA3" w:rsidRPr="0062033C">
        <w:rPr>
          <w:rFonts w:ascii="Arial" w:hAnsi="Arial" w:cs="Arial"/>
          <w:sz w:val="22"/>
          <w:szCs w:val="22"/>
        </w:rPr>
        <w:t>2</w:t>
      </w:r>
      <w:r w:rsidR="00610FA3">
        <w:rPr>
          <w:rFonts w:ascii="Arial" w:hAnsi="Arial" w:cs="Arial"/>
          <w:sz w:val="22"/>
          <w:szCs w:val="22"/>
        </w:rPr>
        <w:t>8</w:t>
      </w:r>
      <w:r w:rsidR="00683BC1">
        <w:rPr>
          <w:rFonts w:ascii="Arial" w:hAnsi="Arial" w:cs="Arial"/>
          <w:sz w:val="22"/>
          <w:szCs w:val="22"/>
        </w:rPr>
        <w:t xml:space="preserve">a. </w:t>
      </w:r>
      <w:r w:rsidR="00610FA3">
        <w:rPr>
          <w:rFonts w:ascii="Arial" w:hAnsi="Arial" w:cs="Arial"/>
          <w:sz w:val="22"/>
          <w:szCs w:val="22"/>
        </w:rPr>
        <w:t>Nas</w:t>
      </w:r>
      <w:r w:rsidR="00683BC1">
        <w:rPr>
          <w:rFonts w:ascii="Arial" w:hAnsi="Arial" w:cs="Arial"/>
          <w:sz w:val="22"/>
          <w:szCs w:val="22"/>
        </w:rPr>
        <w:t xml:space="preserve">al </w:t>
      </w:r>
      <w:r w:rsidR="00610FA3" w:rsidRPr="00CA3798">
        <w:rPr>
          <w:rFonts w:ascii="Arial" w:hAnsi="Arial" w:cs="Arial"/>
          <w:b/>
          <w:sz w:val="22"/>
          <w:szCs w:val="22"/>
        </w:rPr>
        <w:t>____</w:t>
      </w:r>
      <w:r w:rsidR="00683BC1">
        <w:rPr>
          <w:rFonts w:ascii="Arial" w:hAnsi="Arial" w:cs="Arial"/>
          <w:b/>
          <w:sz w:val="22"/>
          <w:szCs w:val="22"/>
        </w:rPr>
        <w:t xml:space="preserve"> </w:t>
      </w:r>
      <w:r w:rsidR="00683BC1" w:rsidRPr="00683BC1">
        <w:rPr>
          <w:rFonts w:ascii="Arial" w:hAnsi="Arial" w:cs="Arial"/>
          <w:color w:val="FF0000"/>
          <w:sz w:val="18"/>
          <w:szCs w:val="18"/>
        </w:rPr>
        <w:t>(lissnasle)</w:t>
      </w:r>
    </w:p>
    <w:p w:rsidR="00610FA3" w:rsidRPr="0062033C" w:rsidRDefault="00E06753" w:rsidP="00A4151E">
      <w:pPr>
        <w:tabs>
          <w:tab w:val="left" w:pos="-180"/>
          <w:tab w:val="left" w:pos="360"/>
          <w:tab w:val="left" w:pos="1710"/>
          <w:tab w:val="left" w:pos="2340"/>
          <w:tab w:val="left" w:pos="3780"/>
        </w:tabs>
        <w:spacing w:after="120"/>
        <w:ind w:left="-540"/>
        <w:rPr>
          <w:rFonts w:ascii="Arial" w:hAnsi="Arial" w:cs="Arial"/>
          <w:sz w:val="22"/>
          <w:szCs w:val="22"/>
        </w:rPr>
      </w:pPr>
      <w:r>
        <w:rPr>
          <w:noProof/>
        </w:rPr>
        <w:pict>
          <v:shape id="_x0000_s1094" type="#_x0000_t202" style="position:absolute;left:0;text-align:left;margin-left:234pt;margin-top:3.55pt;width:25.2pt;height:21.55pt;rotation:180;flip:y;z-index:251672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" filled="f" stroked="f">
            <v:textbox style="mso-next-textbox:#_x0000_s1094">
              <w:txbxContent>
                <w:p w:rsidR="00610FA3" w:rsidRPr="00A4151E" w:rsidRDefault="00610FA3" w:rsidP="0068309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T</w:t>
                  </w:r>
                </w:p>
              </w:txbxContent>
            </v:textbox>
          </v:shape>
        </w:pict>
      </w:r>
      <w:r w:rsidR="00610FA3" w:rsidRPr="0062033C">
        <w:rPr>
          <w:rFonts w:ascii="Arial" w:hAnsi="Arial" w:cs="Arial"/>
          <w:sz w:val="22"/>
          <w:szCs w:val="22"/>
        </w:rPr>
        <w:t>2</w:t>
      </w:r>
      <w:r w:rsidR="00610FA3">
        <w:rPr>
          <w:rFonts w:ascii="Arial" w:hAnsi="Arial" w:cs="Arial"/>
          <w:sz w:val="22"/>
          <w:szCs w:val="22"/>
        </w:rPr>
        <w:t>8</w:t>
      </w:r>
      <w:r w:rsidR="00683BC1">
        <w:rPr>
          <w:rFonts w:ascii="Arial" w:hAnsi="Arial" w:cs="Arial"/>
          <w:sz w:val="22"/>
          <w:szCs w:val="22"/>
        </w:rPr>
        <w:t xml:space="preserve">b. </w:t>
      </w:r>
      <w:r w:rsidR="00610FA3">
        <w:rPr>
          <w:rFonts w:ascii="Arial" w:hAnsi="Arial" w:cs="Arial"/>
          <w:sz w:val="22"/>
          <w:szCs w:val="22"/>
        </w:rPr>
        <w:t>Tempor</w:t>
      </w:r>
      <w:r w:rsidR="00683BC1">
        <w:rPr>
          <w:rFonts w:ascii="Arial" w:hAnsi="Arial" w:cs="Arial"/>
          <w:sz w:val="22"/>
          <w:szCs w:val="22"/>
        </w:rPr>
        <w:t xml:space="preserve">al </w:t>
      </w:r>
      <w:r w:rsidR="00610FA3" w:rsidRPr="00CA3798">
        <w:rPr>
          <w:rFonts w:ascii="Arial" w:hAnsi="Arial" w:cs="Arial"/>
          <w:b/>
          <w:sz w:val="22"/>
          <w:szCs w:val="22"/>
        </w:rPr>
        <w:t>____</w:t>
      </w:r>
      <w:r w:rsidR="00683BC1">
        <w:rPr>
          <w:rFonts w:ascii="Arial" w:hAnsi="Arial" w:cs="Arial"/>
          <w:b/>
          <w:sz w:val="22"/>
          <w:szCs w:val="22"/>
        </w:rPr>
        <w:t xml:space="preserve"> </w:t>
      </w:r>
      <w:r w:rsidR="00683BC1" w:rsidRPr="00683BC1">
        <w:rPr>
          <w:rFonts w:ascii="Arial" w:hAnsi="Arial" w:cs="Arial"/>
          <w:b/>
          <w:color w:val="FF0000"/>
          <w:sz w:val="16"/>
          <w:szCs w:val="16"/>
        </w:rPr>
        <w:t>(lisstemple</w:t>
      </w:r>
      <w:r w:rsidR="00683BC1" w:rsidRPr="00683BC1">
        <w:rPr>
          <w:rFonts w:ascii="Arial" w:hAnsi="Arial" w:cs="Arial"/>
          <w:b/>
          <w:sz w:val="22"/>
          <w:szCs w:val="22"/>
        </w:rPr>
        <w:t>)</w:t>
      </w:r>
    </w:p>
    <w:p w:rsidR="00610FA3" w:rsidRDefault="00610FA3" w:rsidP="00A4151E">
      <w:pPr>
        <w:tabs>
          <w:tab w:val="left" w:pos="-180"/>
          <w:tab w:val="left" w:pos="720"/>
          <w:tab w:val="left" w:pos="2340"/>
          <w:tab w:val="left" w:pos="3780"/>
        </w:tabs>
        <w:spacing w:after="120"/>
        <w:ind w:left="-540"/>
        <w:rPr>
          <w:rFonts w:ascii="Arial" w:hAnsi="Arial" w:cs="Arial"/>
        </w:rPr>
      </w:pPr>
    </w:p>
    <w:p w:rsidR="00610FA3" w:rsidRDefault="00610FA3" w:rsidP="006418A6">
      <w:pPr>
        <w:tabs>
          <w:tab w:val="left" w:pos="360"/>
          <w:tab w:val="left" w:pos="720"/>
          <w:tab w:val="left" w:pos="2340"/>
          <w:tab w:val="left" w:pos="3780"/>
        </w:tabs>
        <w:ind w:left="360"/>
        <w:jc w:val="center"/>
        <w:rPr>
          <w:rFonts w:ascii="Arial" w:hAnsi="Arial" w:cs="Arial"/>
          <w:b/>
          <w:caps/>
          <w:sz w:val="28"/>
          <w:szCs w:val="28"/>
        </w:rPr>
      </w:pPr>
    </w:p>
    <w:p w:rsidR="00610FA3" w:rsidRPr="005E6D62" w:rsidRDefault="00610FA3" w:rsidP="00FA7C6B">
      <w:pPr>
        <w:tabs>
          <w:tab w:val="left" w:pos="360"/>
          <w:tab w:val="left" w:pos="720"/>
          <w:tab w:val="left" w:pos="2340"/>
          <w:tab w:val="left" w:pos="3780"/>
        </w:tabs>
        <w:jc w:val="center"/>
        <w:rPr>
          <w:rFonts w:ascii="Arial" w:hAnsi="Arial" w:cs="Arial"/>
          <w:b/>
          <w:caps/>
          <w:szCs w:val="24"/>
        </w:rPr>
      </w:pPr>
    </w:p>
    <w:p w:rsidR="00610FA3" w:rsidRPr="00E149F6" w:rsidRDefault="00610FA3" w:rsidP="00BF48B3">
      <w:pPr>
        <w:pStyle w:val="ListParagraph"/>
        <w:numPr>
          <w:ilvl w:val="0"/>
          <w:numId w:val="14"/>
        </w:numPr>
        <w:tabs>
          <w:tab w:val="clear" w:pos="360"/>
          <w:tab w:val="num" w:pos="0"/>
        </w:tabs>
        <w:ind w:left="0" w:right="4500" w:hanging="540"/>
        <w:contextualSpacing w:val="0"/>
        <w:rPr>
          <w:rFonts w:ascii="Arial" w:hAnsi="Arial" w:cs="Arial"/>
          <w:sz w:val="22"/>
          <w:szCs w:val="22"/>
        </w:rPr>
      </w:pPr>
      <w:r w:rsidRPr="00E149F6">
        <w:rPr>
          <w:rFonts w:ascii="Arial" w:hAnsi="Arial" w:cs="Arial"/>
          <w:sz w:val="22"/>
          <w:szCs w:val="22"/>
        </w:rPr>
        <w:t xml:space="preserve">Last name &amp; certification number of </w:t>
      </w:r>
      <w:r>
        <w:rPr>
          <w:rFonts w:ascii="Arial" w:hAnsi="Arial" w:cs="Arial"/>
          <w:sz w:val="22"/>
          <w:szCs w:val="22"/>
        </w:rPr>
        <w:t>clinician</w:t>
      </w:r>
      <w:r w:rsidRPr="00E14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performing examination:</w:t>
      </w:r>
    </w:p>
    <w:p w:rsidR="00610FA3" w:rsidRPr="00E149F6" w:rsidRDefault="00610FA3" w:rsidP="00661828">
      <w:pPr>
        <w:suppressAutoHyphens/>
        <w:spacing w:line="312" w:lineRule="atLeast"/>
        <w:rPr>
          <w:rFonts w:ascii="Arial" w:hAnsi="Arial" w:cs="Arial"/>
        </w:rPr>
      </w:pPr>
    </w:p>
    <w:p w:rsidR="00610FA3" w:rsidRPr="00FD2C2D" w:rsidRDefault="00610FA3" w:rsidP="00FD2C2D">
      <w:pPr>
        <w:pStyle w:val="ListParagraph"/>
        <w:numPr>
          <w:ilvl w:val="0"/>
          <w:numId w:val="13"/>
        </w:numPr>
        <w:suppressAutoHyphens/>
        <w:spacing w:after="120" w:line="312" w:lineRule="atLeast"/>
        <w:rPr>
          <w:rFonts w:ascii="Arial" w:hAnsi="Arial" w:cs="Arial"/>
          <w:b/>
          <w:color w:val="FF0000"/>
          <w:sz w:val="22"/>
          <w:szCs w:val="22"/>
        </w:rPr>
      </w:pPr>
      <w:r w:rsidRPr="00683BC1">
        <w:rPr>
          <w:rFonts w:ascii="Arial" w:hAnsi="Arial" w:cs="Arial"/>
          <w:sz w:val="22"/>
          <w:szCs w:val="22"/>
        </w:rPr>
        <w:t>Print Last Name:__________________________</w:t>
      </w:r>
      <w:r w:rsidR="00683BC1" w:rsidRPr="00683BC1">
        <w:rPr>
          <w:rFonts w:ascii="Arial" w:hAnsi="Arial" w:cs="Arial"/>
          <w:sz w:val="22"/>
          <w:szCs w:val="22"/>
        </w:rPr>
        <w:t xml:space="preserve"> </w:t>
      </w:r>
      <w:r w:rsidR="00FD2C2D" w:rsidRPr="00FD2C2D">
        <w:rPr>
          <w:rFonts w:ascii="Arial" w:hAnsi="Arial" w:cs="Arial"/>
          <w:b/>
          <w:color w:val="FF0000"/>
          <w:sz w:val="22"/>
          <w:szCs w:val="22"/>
        </w:rPr>
        <w:t>(qcophcert)</w:t>
      </w:r>
    </w:p>
    <w:p w:rsidR="00610FA3" w:rsidRPr="00683BC1" w:rsidRDefault="00610FA3" w:rsidP="00683BC1">
      <w:pPr>
        <w:pStyle w:val="ListParagraph"/>
        <w:numPr>
          <w:ilvl w:val="0"/>
          <w:numId w:val="13"/>
        </w:numPr>
        <w:suppressAutoHyphens/>
        <w:spacing w:after="120" w:line="312" w:lineRule="atLeast"/>
        <w:rPr>
          <w:rFonts w:ascii="Arial" w:hAnsi="Arial" w:cs="Arial"/>
          <w:b/>
          <w:color w:val="FF0000"/>
          <w:sz w:val="22"/>
          <w:szCs w:val="22"/>
        </w:rPr>
      </w:pPr>
      <w:r w:rsidRPr="00BF48B3">
        <w:rPr>
          <w:rFonts w:ascii="Arial" w:hAnsi="Arial" w:cs="Arial"/>
          <w:sz w:val="22"/>
          <w:szCs w:val="22"/>
        </w:rPr>
        <w:t>Certification #:  ___ ___ ___ ___</w:t>
      </w:r>
      <w:r w:rsidR="00683BC1">
        <w:rPr>
          <w:rFonts w:ascii="Arial" w:hAnsi="Arial" w:cs="Arial"/>
          <w:sz w:val="22"/>
          <w:szCs w:val="22"/>
        </w:rPr>
        <w:t xml:space="preserve"> </w:t>
      </w:r>
      <w:r w:rsidR="00683BC1" w:rsidRPr="00683BC1">
        <w:rPr>
          <w:rFonts w:ascii="Arial" w:hAnsi="Arial" w:cs="Arial"/>
          <w:b/>
          <w:color w:val="FF0000"/>
          <w:sz w:val="22"/>
          <w:szCs w:val="22"/>
        </w:rPr>
        <w:t>(qcopence)</w:t>
      </w:r>
    </w:p>
    <w:p w:rsidR="00610FA3" w:rsidRPr="00BF48B3" w:rsidRDefault="00610FA3" w:rsidP="0068309B">
      <w:pPr>
        <w:suppressAutoHyphens/>
        <w:spacing w:after="120" w:line="312" w:lineRule="atLeast"/>
        <w:rPr>
          <w:rFonts w:ascii="Arial" w:hAnsi="Arial" w:cs="Arial"/>
          <w:sz w:val="22"/>
          <w:szCs w:val="22"/>
        </w:rPr>
      </w:pPr>
    </w:p>
    <w:p w:rsidR="00610FA3" w:rsidRPr="00BF48B3" w:rsidRDefault="00610FA3" w:rsidP="0068309B">
      <w:pPr>
        <w:suppressAutoHyphens/>
        <w:spacing w:after="120" w:line="312" w:lineRule="atLeast"/>
        <w:rPr>
          <w:rFonts w:ascii="Arial" w:hAnsi="Arial" w:cs="Arial"/>
          <w:sz w:val="22"/>
          <w:szCs w:val="22"/>
        </w:rPr>
      </w:pPr>
      <w:r w:rsidRPr="00BF48B3">
        <w:rPr>
          <w:rFonts w:ascii="Arial" w:hAnsi="Arial" w:cs="Arial"/>
          <w:sz w:val="22"/>
          <w:szCs w:val="22"/>
        </w:rPr>
        <w:t>Signature of Clinician Performing Ocular Examination:</w:t>
      </w:r>
    </w:p>
    <w:p w:rsidR="00610FA3" w:rsidRPr="00BF48B3" w:rsidRDefault="00610FA3" w:rsidP="0068309B">
      <w:pPr>
        <w:suppressAutoHyphens/>
        <w:spacing w:after="120" w:line="312" w:lineRule="atLeast"/>
        <w:rPr>
          <w:rFonts w:ascii="Arial" w:hAnsi="Arial" w:cs="Arial"/>
          <w:sz w:val="22"/>
          <w:szCs w:val="22"/>
        </w:rPr>
      </w:pPr>
    </w:p>
    <w:p w:rsidR="00610FA3" w:rsidRPr="00BF48B3" w:rsidRDefault="00610FA3" w:rsidP="0068309B">
      <w:pPr>
        <w:suppressAutoHyphens/>
        <w:spacing w:after="120" w:line="312" w:lineRule="atLeast"/>
        <w:rPr>
          <w:rFonts w:ascii="Arial" w:hAnsi="Arial" w:cs="Arial"/>
          <w:sz w:val="22"/>
          <w:szCs w:val="22"/>
        </w:rPr>
      </w:pPr>
      <w:r w:rsidRPr="00BF48B3">
        <w:rPr>
          <w:rFonts w:ascii="Arial" w:hAnsi="Arial" w:cs="Arial"/>
          <w:sz w:val="22"/>
          <w:szCs w:val="22"/>
        </w:rPr>
        <w:t>_____________________________________________________</w:t>
      </w:r>
    </w:p>
    <w:p w:rsidR="00610FA3" w:rsidRDefault="00610FA3" w:rsidP="00B62B8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2"/>
          <w:szCs w:val="22"/>
          <w:lang w:eastAsia="zh-TW"/>
        </w:rPr>
        <w:br w:type="page"/>
      </w:r>
      <w:r w:rsidRPr="003D588F">
        <w:rPr>
          <w:rFonts w:ascii="Arial" w:hAnsi="Arial" w:cs="Arial"/>
          <w:b/>
          <w:sz w:val="28"/>
          <w:szCs w:val="28"/>
        </w:rPr>
        <w:t>INTRAOCULAR PRESSURE</w:t>
      </w:r>
    </w:p>
    <w:p w:rsidR="00610FA3" w:rsidRDefault="00610FA3" w:rsidP="00FA7C6B">
      <w:pPr>
        <w:tabs>
          <w:tab w:val="left" w:pos="360"/>
          <w:tab w:val="left" w:pos="720"/>
          <w:tab w:val="left" w:pos="2340"/>
          <w:tab w:val="left" w:pos="3780"/>
        </w:tabs>
        <w:jc w:val="center"/>
        <w:rPr>
          <w:rFonts w:ascii="Arial" w:hAnsi="Arial" w:cs="Arial"/>
          <w:b/>
          <w:sz w:val="28"/>
          <w:szCs w:val="28"/>
        </w:rPr>
      </w:pPr>
    </w:p>
    <w:p w:rsidR="00610FA3" w:rsidRPr="00683BC1" w:rsidRDefault="00610FA3" w:rsidP="00683BC1">
      <w:pPr>
        <w:pStyle w:val="ListParagraph"/>
        <w:numPr>
          <w:ilvl w:val="0"/>
          <w:numId w:val="14"/>
        </w:numPr>
        <w:spacing w:after="120"/>
        <w:ind w:right="4507"/>
        <w:contextualSpacing w:val="0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Instrument used to measure IOP</w:t>
      </w:r>
      <w:r w:rsidR="00683BC1">
        <w:rPr>
          <w:rFonts w:ascii="Arial" w:hAnsi="Arial" w:cs="Arial"/>
          <w:sz w:val="22"/>
          <w:szCs w:val="22"/>
        </w:rPr>
        <w:t xml:space="preserve"> </w:t>
      </w:r>
      <w:r w:rsidR="00683BC1" w:rsidRPr="00683BC1">
        <w:rPr>
          <w:rFonts w:ascii="Arial" w:hAnsi="Arial" w:cs="Arial"/>
          <w:b/>
          <w:color w:val="FF0000"/>
          <w:sz w:val="22"/>
          <w:szCs w:val="22"/>
        </w:rPr>
        <w:t>(instiop)</w:t>
      </w:r>
    </w:p>
    <w:p w:rsidR="00610FA3" w:rsidRDefault="00610FA3" w:rsidP="00AF5235">
      <w:pPr>
        <w:tabs>
          <w:tab w:val="left" w:pos="360"/>
          <w:tab w:val="left" w:pos="2070"/>
          <w:tab w:val="left" w:pos="2520"/>
          <w:tab w:val="left" w:pos="2970"/>
          <w:tab w:val="left" w:pos="3330"/>
          <w:tab w:val="left" w:pos="3690"/>
        </w:tabs>
        <w:spacing w:after="120"/>
        <w:ind w:left="360" w:right="368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    )</w:t>
      </w:r>
      <w:r w:rsidRPr="00AF5235">
        <w:rPr>
          <w:rFonts w:ascii="Arial" w:hAnsi="Arial" w:cs="Arial"/>
          <w:sz w:val="22"/>
          <w:szCs w:val="22"/>
          <w:vertAlign w:val="subscript"/>
        </w:rPr>
        <w:t>1</w:t>
      </w:r>
      <w:r>
        <w:rPr>
          <w:rFonts w:ascii="Arial" w:hAnsi="Arial" w:cs="Arial"/>
          <w:sz w:val="22"/>
          <w:szCs w:val="22"/>
        </w:rPr>
        <w:t xml:space="preserve"> Tonopen</w:t>
      </w:r>
    </w:p>
    <w:p w:rsidR="00610FA3" w:rsidRDefault="00610FA3" w:rsidP="00661828">
      <w:pPr>
        <w:tabs>
          <w:tab w:val="left" w:pos="360"/>
          <w:tab w:val="left" w:pos="2070"/>
          <w:tab w:val="left" w:pos="2520"/>
          <w:tab w:val="left" w:pos="2970"/>
          <w:tab w:val="left" w:pos="3330"/>
          <w:tab w:val="left" w:pos="3690"/>
        </w:tabs>
        <w:ind w:left="360" w:right="36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    )</w:t>
      </w:r>
      <w:r w:rsidRPr="00AF5235">
        <w:rPr>
          <w:rFonts w:ascii="Arial" w:hAnsi="Arial" w:cs="Arial"/>
          <w:sz w:val="22"/>
          <w:szCs w:val="22"/>
          <w:vertAlign w:val="subscript"/>
        </w:rPr>
        <w:t>2</w:t>
      </w:r>
      <w:r>
        <w:rPr>
          <w:rFonts w:ascii="Arial" w:hAnsi="Arial" w:cs="Arial"/>
          <w:sz w:val="22"/>
          <w:szCs w:val="22"/>
        </w:rPr>
        <w:t xml:space="preserve"> Applanation</w:t>
      </w:r>
    </w:p>
    <w:p w:rsidR="00610FA3" w:rsidRDefault="00610FA3" w:rsidP="00B7235D">
      <w:pPr>
        <w:tabs>
          <w:tab w:val="left" w:pos="0"/>
          <w:tab w:val="left" w:pos="2070"/>
          <w:tab w:val="left" w:pos="2520"/>
          <w:tab w:val="left" w:pos="2970"/>
          <w:tab w:val="left" w:pos="3330"/>
          <w:tab w:val="left" w:pos="3690"/>
        </w:tabs>
        <w:ind w:right="3690"/>
        <w:rPr>
          <w:rFonts w:ascii="Arial" w:hAnsi="Arial" w:cs="Arial"/>
          <w:sz w:val="22"/>
          <w:szCs w:val="22"/>
        </w:rPr>
      </w:pPr>
    </w:p>
    <w:p w:rsidR="00683BC1" w:rsidRDefault="00610FA3" w:rsidP="00683BC1">
      <w:pPr>
        <w:tabs>
          <w:tab w:val="left" w:pos="0"/>
          <w:tab w:val="left" w:pos="2070"/>
          <w:tab w:val="left" w:pos="2520"/>
          <w:tab w:val="left" w:pos="2970"/>
          <w:tab w:val="left" w:pos="3330"/>
          <w:tab w:val="left" w:pos="3690"/>
        </w:tabs>
        <w:ind w:right="360"/>
        <w:rPr>
          <w:rFonts w:ascii="Arial" w:hAnsi="Arial" w:cs="Arial"/>
          <w:sz w:val="22"/>
          <w:szCs w:val="22"/>
        </w:rPr>
      </w:pPr>
      <w:r w:rsidRPr="00B7235D">
        <w:rPr>
          <w:rFonts w:ascii="Arial" w:hAnsi="Arial" w:cs="Arial"/>
          <w:sz w:val="22"/>
          <w:szCs w:val="22"/>
        </w:rPr>
        <w:t xml:space="preserve">Time of </w:t>
      </w:r>
      <w:r>
        <w:rPr>
          <w:rFonts w:ascii="Arial" w:hAnsi="Arial" w:cs="Arial"/>
          <w:sz w:val="22"/>
          <w:szCs w:val="22"/>
        </w:rPr>
        <w:t xml:space="preserve">anesthetic </w:t>
      </w:r>
      <w:r w:rsidRPr="00B7235D">
        <w:rPr>
          <w:rFonts w:ascii="Arial" w:hAnsi="Arial" w:cs="Arial"/>
          <w:sz w:val="22"/>
          <w:szCs w:val="22"/>
        </w:rPr>
        <w:t xml:space="preserve">instillation:  __ __ : __ __ </w:t>
      </w:r>
      <w:r w:rsidR="00683BC1">
        <w:rPr>
          <w:rFonts w:ascii="Arial" w:hAnsi="Arial" w:cs="Arial"/>
          <w:sz w:val="22"/>
          <w:szCs w:val="22"/>
        </w:rPr>
        <w:t xml:space="preserve"> </w:t>
      </w:r>
      <w:r w:rsidR="00683BC1" w:rsidRPr="00683BC1">
        <w:rPr>
          <w:rFonts w:ascii="Arial" w:hAnsi="Arial" w:cs="Arial"/>
          <w:b/>
          <w:color w:val="FF0000"/>
          <w:sz w:val="22"/>
          <w:szCs w:val="22"/>
        </w:rPr>
        <w:t>(anestm)</w:t>
      </w:r>
      <w:r w:rsidRPr="00B7235D">
        <w:rPr>
          <w:rFonts w:ascii="Arial" w:hAnsi="Arial" w:cs="Arial"/>
          <w:sz w:val="22"/>
          <w:szCs w:val="22"/>
        </w:rPr>
        <w:t xml:space="preserve"> AM/PM</w:t>
      </w:r>
      <w:r w:rsidR="00683BC1">
        <w:rPr>
          <w:rFonts w:ascii="Arial" w:hAnsi="Arial" w:cs="Arial"/>
          <w:sz w:val="22"/>
          <w:szCs w:val="22"/>
        </w:rPr>
        <w:t xml:space="preserve"> </w:t>
      </w:r>
      <w:r w:rsidR="00683BC1" w:rsidRPr="00683BC1">
        <w:rPr>
          <w:rFonts w:ascii="Arial" w:hAnsi="Arial" w:cs="Arial"/>
          <w:b/>
          <w:color w:val="FF0000"/>
          <w:sz w:val="22"/>
          <w:szCs w:val="22"/>
        </w:rPr>
        <w:t>(anestmu)</w:t>
      </w:r>
    </w:p>
    <w:p w:rsidR="00610FA3" w:rsidRPr="00B7235D" w:rsidRDefault="00610FA3" w:rsidP="00683BC1">
      <w:pPr>
        <w:tabs>
          <w:tab w:val="left" w:pos="0"/>
          <w:tab w:val="left" w:pos="2070"/>
          <w:tab w:val="left" w:pos="2520"/>
          <w:tab w:val="left" w:pos="2970"/>
          <w:tab w:val="left" w:pos="3330"/>
          <w:tab w:val="left" w:pos="3690"/>
        </w:tabs>
        <w:ind w:right="360"/>
        <w:rPr>
          <w:rFonts w:ascii="Arial" w:hAnsi="Arial" w:cs="Arial"/>
          <w:sz w:val="22"/>
          <w:szCs w:val="22"/>
        </w:rPr>
      </w:pPr>
      <w:r w:rsidRPr="00B7235D">
        <w:rPr>
          <w:rFonts w:ascii="Arial" w:hAnsi="Arial" w:cs="Arial"/>
          <w:sz w:val="20"/>
        </w:rPr>
        <w:tab/>
      </w:r>
      <w:r w:rsidRPr="00B7235D">
        <w:rPr>
          <w:rFonts w:ascii="Arial" w:hAnsi="Arial" w:cs="Arial"/>
          <w:sz w:val="20"/>
        </w:rPr>
        <w:tab/>
      </w:r>
      <w:r w:rsidRPr="00B7235D">
        <w:rPr>
          <w:rFonts w:ascii="Arial" w:hAnsi="Arial" w:cs="Arial"/>
          <w:sz w:val="20"/>
        </w:rPr>
        <w:tab/>
        <w:t xml:space="preserve"> Hr</w:t>
      </w:r>
      <w:r w:rsidRPr="00B7235D">
        <w:rPr>
          <w:rFonts w:ascii="Arial" w:hAnsi="Arial" w:cs="Arial"/>
          <w:sz w:val="20"/>
        </w:rPr>
        <w:tab/>
      </w:r>
      <w:r w:rsidRPr="00B7235D">
        <w:rPr>
          <w:rFonts w:ascii="Arial" w:hAnsi="Arial" w:cs="Arial"/>
          <w:sz w:val="20"/>
        </w:rPr>
        <w:tab/>
        <w:t>Min     circle one</w:t>
      </w:r>
    </w:p>
    <w:p w:rsidR="00610FA3" w:rsidRPr="00473875" w:rsidRDefault="00610FA3" w:rsidP="00683BC1">
      <w:pPr>
        <w:tabs>
          <w:tab w:val="left" w:pos="720"/>
          <w:tab w:val="left" w:pos="2340"/>
          <w:tab w:val="left" w:pos="3420"/>
        </w:tabs>
        <w:rPr>
          <w:rFonts w:ascii="Arial" w:hAnsi="Arial" w:cs="Arial"/>
          <w:sz w:val="20"/>
        </w:rPr>
      </w:pPr>
      <w:bookmarkStart w:id="6" w:name="_GoBack"/>
      <w:bookmarkEnd w:id="6"/>
    </w:p>
    <w:p w:rsidR="00610FA3" w:rsidRPr="00703FF4" w:rsidRDefault="00610FA3" w:rsidP="00BF48B3">
      <w:pPr>
        <w:pStyle w:val="ListParagraph"/>
        <w:numPr>
          <w:ilvl w:val="0"/>
          <w:numId w:val="14"/>
        </w:numPr>
        <w:spacing w:after="120"/>
        <w:ind w:left="0" w:right="4507" w:hanging="547"/>
        <w:contextualSpacing w:val="0"/>
        <w:rPr>
          <w:rFonts w:ascii="Arial" w:hAnsi="Arial" w:cs="Arial"/>
          <w:sz w:val="22"/>
          <w:szCs w:val="22"/>
        </w:rPr>
      </w:pPr>
      <w:r w:rsidRPr="00661828">
        <w:rPr>
          <w:rFonts w:ascii="Arial" w:hAnsi="Arial" w:cs="Arial"/>
          <w:sz w:val="22"/>
          <w:szCs w:val="22"/>
        </w:rPr>
        <w:t>Intraocular Pressure</w:t>
      </w:r>
    </w:p>
    <w:p w:rsidR="00610FA3" w:rsidRPr="00703FF4" w:rsidRDefault="00610FA3" w:rsidP="00703FF4">
      <w:pPr>
        <w:suppressAutoHyphens/>
        <w:ind w:left="360"/>
        <w:rPr>
          <w:rFonts w:ascii="Arial" w:hAnsi="Arial" w:cs="Arial"/>
        </w:rPr>
      </w:pPr>
      <w:r w:rsidRPr="00703FF4">
        <w:rPr>
          <w:rFonts w:ascii="Arial" w:hAnsi="Arial" w:cs="Arial"/>
        </w:rPr>
        <w:t>a.</w:t>
      </w:r>
      <w:r w:rsidRPr="00703FF4">
        <w:rPr>
          <w:rFonts w:ascii="Arial" w:hAnsi="Arial" w:cs="Arial"/>
        </w:rPr>
        <w:tab/>
        <w:t>OD:</w:t>
      </w:r>
      <w:r w:rsidRPr="00703FF4">
        <w:rPr>
          <w:rFonts w:ascii="Arial" w:hAnsi="Arial" w:cs="Arial"/>
        </w:rPr>
        <w:tab/>
        <w:t xml:space="preserve">____ ____ mm Hg  </w:t>
      </w:r>
      <w:r w:rsidR="00683BC1" w:rsidRPr="00683BC1">
        <w:rPr>
          <w:rFonts w:ascii="Arial" w:hAnsi="Arial" w:cs="Arial"/>
          <w:b/>
          <w:color w:val="FF0000"/>
        </w:rPr>
        <w:t>(iopod)</w:t>
      </w:r>
    </w:p>
    <w:p w:rsidR="00610FA3" w:rsidRPr="00683BC1" w:rsidRDefault="00610FA3" w:rsidP="00703FF4">
      <w:pPr>
        <w:suppressAutoHyphens/>
        <w:ind w:left="360"/>
        <w:rPr>
          <w:rFonts w:ascii="Arial" w:hAnsi="Arial" w:cs="Arial"/>
          <w:b/>
          <w:color w:val="FF0000"/>
        </w:rPr>
      </w:pPr>
      <w:r w:rsidRPr="00703FF4">
        <w:rPr>
          <w:rFonts w:ascii="Arial" w:hAnsi="Arial" w:cs="Arial"/>
        </w:rPr>
        <w:t>b.</w:t>
      </w:r>
      <w:r w:rsidRPr="00703FF4">
        <w:rPr>
          <w:rFonts w:ascii="Arial" w:hAnsi="Arial" w:cs="Arial"/>
        </w:rPr>
        <w:tab/>
        <w:t>OS:</w:t>
      </w:r>
      <w:r w:rsidRPr="00703FF4">
        <w:rPr>
          <w:rFonts w:ascii="Arial" w:hAnsi="Arial" w:cs="Arial"/>
        </w:rPr>
        <w:tab/>
        <w:t>____ ____ mm Hg</w:t>
      </w:r>
      <w:r w:rsidRPr="00EC3BAA">
        <w:rPr>
          <w:rFonts w:ascii="Arial" w:hAnsi="Arial" w:cs="Arial"/>
        </w:rPr>
        <w:t xml:space="preserve">  </w:t>
      </w:r>
      <w:r w:rsidR="00683BC1" w:rsidRPr="00683BC1">
        <w:rPr>
          <w:rFonts w:ascii="Arial" w:hAnsi="Arial" w:cs="Arial"/>
          <w:b/>
          <w:color w:val="FF0000"/>
        </w:rPr>
        <w:t>(iopos)</w:t>
      </w:r>
    </w:p>
    <w:p w:rsidR="00610FA3" w:rsidRDefault="00610FA3" w:rsidP="00703FF4">
      <w:pPr>
        <w:suppressAutoHyphens/>
        <w:ind w:left="360"/>
        <w:rPr>
          <w:rFonts w:ascii="Arial" w:hAnsi="Arial" w:cs="Arial"/>
        </w:rPr>
      </w:pPr>
    </w:p>
    <w:p w:rsidR="00E06753" w:rsidRPr="00E149F6" w:rsidRDefault="00E06753" w:rsidP="00E06753">
      <w:pPr>
        <w:pStyle w:val="ListParagraph"/>
        <w:ind w:left="-90" w:right="270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32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 w:rsidRPr="00E149F6">
        <w:rPr>
          <w:rFonts w:ascii="Arial" w:hAnsi="Arial" w:cs="Arial"/>
          <w:sz w:val="22"/>
          <w:szCs w:val="22"/>
        </w:rPr>
        <w:t xml:space="preserve">Last name &amp; certification number of </w:t>
      </w:r>
      <w:r>
        <w:rPr>
          <w:rFonts w:ascii="Arial" w:hAnsi="Arial" w:cs="Arial"/>
          <w:sz w:val="22"/>
          <w:szCs w:val="22"/>
        </w:rPr>
        <w:t>person performing IOP:</w:t>
      </w:r>
    </w:p>
    <w:p w:rsidR="00E06753" w:rsidRPr="00E149F6" w:rsidRDefault="00E06753" w:rsidP="00E06753">
      <w:pPr>
        <w:suppressAutoHyphens/>
        <w:spacing w:line="312" w:lineRule="atLeast"/>
        <w:rPr>
          <w:rFonts w:ascii="Arial" w:hAnsi="Arial" w:cs="Arial"/>
        </w:rPr>
      </w:pPr>
    </w:p>
    <w:p w:rsidR="00E06753" w:rsidRPr="003E2FA7" w:rsidRDefault="00E06753" w:rsidP="00E06753">
      <w:pPr>
        <w:pStyle w:val="ListParagraph"/>
        <w:numPr>
          <w:ilvl w:val="0"/>
          <w:numId w:val="15"/>
        </w:numPr>
        <w:suppressAutoHyphens/>
        <w:spacing w:after="120" w:line="312" w:lineRule="atLeast"/>
        <w:rPr>
          <w:rFonts w:ascii="Arial" w:hAnsi="Arial" w:cs="Arial"/>
          <w:b/>
          <w:color w:val="FF0000"/>
          <w:sz w:val="22"/>
          <w:szCs w:val="22"/>
        </w:rPr>
      </w:pPr>
      <w:r w:rsidRPr="009C18A8">
        <w:rPr>
          <w:rFonts w:ascii="Arial" w:hAnsi="Arial" w:cs="Arial"/>
          <w:sz w:val="22"/>
          <w:szCs w:val="22"/>
        </w:rPr>
        <w:t>Print Last Name:__________________________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3E2FA7">
        <w:rPr>
          <w:rFonts w:ascii="Arial" w:hAnsi="Arial" w:cs="Arial"/>
          <w:b/>
          <w:color w:val="FF0000"/>
          <w:sz w:val="22"/>
          <w:szCs w:val="22"/>
        </w:rPr>
        <w:t>(qciopname)</w:t>
      </w:r>
    </w:p>
    <w:p w:rsidR="00E06753" w:rsidRPr="009C18A8" w:rsidRDefault="00E06753" w:rsidP="00E06753">
      <w:pPr>
        <w:pStyle w:val="ListParagraph"/>
        <w:suppressAutoHyphens/>
        <w:spacing w:after="120" w:line="312" w:lineRule="atLeast"/>
        <w:rPr>
          <w:rFonts w:ascii="Arial" w:hAnsi="Arial" w:cs="Arial"/>
          <w:sz w:val="22"/>
          <w:szCs w:val="22"/>
        </w:rPr>
      </w:pPr>
    </w:p>
    <w:p w:rsidR="00E06753" w:rsidRDefault="00E06753" w:rsidP="00E06753">
      <w:pPr>
        <w:pStyle w:val="ListParagraph"/>
        <w:numPr>
          <w:ilvl w:val="0"/>
          <w:numId w:val="15"/>
        </w:numPr>
        <w:suppressAutoHyphens/>
        <w:spacing w:after="120" w:line="312" w:lineRule="atLeast"/>
        <w:rPr>
          <w:rFonts w:ascii="Arial" w:hAnsi="Arial" w:cs="Arial"/>
          <w:sz w:val="22"/>
          <w:szCs w:val="22"/>
        </w:rPr>
      </w:pPr>
      <w:r w:rsidRPr="009C18A8">
        <w:rPr>
          <w:rFonts w:ascii="Arial" w:hAnsi="Arial" w:cs="Arial"/>
          <w:sz w:val="22"/>
          <w:szCs w:val="22"/>
        </w:rPr>
        <w:t>Certification #:  ___ ___ ___ ___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color w:val="FF0000"/>
          <w:sz w:val="22"/>
          <w:szCs w:val="22"/>
        </w:rPr>
        <w:t>(</w:t>
      </w:r>
      <w:r w:rsidRPr="003E2FA7">
        <w:rPr>
          <w:rFonts w:ascii="Arial" w:hAnsi="Arial" w:cs="Arial"/>
          <w:b/>
          <w:color w:val="FF0000"/>
          <w:sz w:val="22"/>
          <w:szCs w:val="22"/>
        </w:rPr>
        <w:t>qciopdtc</w:t>
      </w:r>
      <w:r>
        <w:rPr>
          <w:rFonts w:ascii="Arial" w:hAnsi="Arial" w:cs="Arial"/>
          <w:b/>
          <w:color w:val="FF0000"/>
          <w:sz w:val="22"/>
          <w:szCs w:val="22"/>
        </w:rPr>
        <w:t>)</w:t>
      </w:r>
    </w:p>
    <w:p w:rsidR="00E06753" w:rsidRDefault="00E06753" w:rsidP="00703FF4">
      <w:pPr>
        <w:suppressAutoHyphens/>
        <w:ind w:left="360"/>
        <w:rPr>
          <w:rFonts w:ascii="Arial" w:hAnsi="Arial" w:cs="Arial"/>
        </w:rPr>
      </w:pPr>
    </w:p>
    <w:p w:rsidR="00E06753" w:rsidRDefault="00E06753" w:rsidP="00703FF4">
      <w:pPr>
        <w:suppressAutoHyphens/>
        <w:ind w:left="360"/>
        <w:rPr>
          <w:rFonts w:ascii="Arial" w:hAnsi="Arial" w:cs="Arial"/>
        </w:rPr>
      </w:pPr>
    </w:p>
    <w:p w:rsidR="00610FA3" w:rsidRPr="00B7235D" w:rsidRDefault="00610FA3" w:rsidP="00F00541">
      <w:pPr>
        <w:tabs>
          <w:tab w:val="left" w:pos="-270"/>
          <w:tab w:val="left" w:pos="720"/>
          <w:tab w:val="left" w:pos="2340"/>
          <w:tab w:val="left" w:pos="3780"/>
        </w:tabs>
        <w:ind w:right="-450"/>
        <w:rPr>
          <w:rFonts w:ascii="Arial" w:hAnsi="Arial" w:cs="Arial"/>
          <w:b/>
          <w:sz w:val="28"/>
          <w:szCs w:val="28"/>
        </w:rPr>
      </w:pPr>
      <w:r w:rsidRPr="00B7235D">
        <w:rPr>
          <w:rFonts w:ascii="Arial" w:hAnsi="Arial" w:cs="Arial"/>
          <w:b/>
          <w:sz w:val="28"/>
          <w:szCs w:val="28"/>
        </w:rPr>
        <w:t xml:space="preserve">Wait </w:t>
      </w:r>
      <w:r>
        <w:rPr>
          <w:rFonts w:ascii="Arial" w:hAnsi="Arial" w:cs="Arial"/>
          <w:b/>
          <w:sz w:val="28"/>
          <w:szCs w:val="28"/>
        </w:rPr>
        <w:t xml:space="preserve">5 min </w:t>
      </w:r>
      <w:r w:rsidRPr="00B7235D">
        <w:rPr>
          <w:rFonts w:ascii="Arial" w:hAnsi="Arial" w:cs="Arial"/>
          <w:b/>
          <w:sz w:val="28"/>
          <w:szCs w:val="28"/>
        </w:rPr>
        <w:t xml:space="preserve">after instillation </w:t>
      </w:r>
      <w:r>
        <w:rPr>
          <w:rFonts w:ascii="Arial" w:hAnsi="Arial" w:cs="Arial"/>
          <w:b/>
          <w:sz w:val="28"/>
          <w:szCs w:val="28"/>
        </w:rPr>
        <w:t>of anesthetic before doing Schirmer’s Test</w:t>
      </w:r>
      <w:r w:rsidRPr="00B7235D">
        <w:rPr>
          <w:rFonts w:ascii="Arial" w:hAnsi="Arial" w:cs="Arial"/>
          <w:b/>
          <w:sz w:val="28"/>
          <w:szCs w:val="28"/>
        </w:rPr>
        <w:t>.</w:t>
      </w:r>
    </w:p>
    <w:p w:rsidR="00610FA3" w:rsidRDefault="00610FA3" w:rsidP="006418A6">
      <w:pPr>
        <w:tabs>
          <w:tab w:val="left" w:pos="360"/>
          <w:tab w:val="left" w:pos="720"/>
          <w:tab w:val="left" w:pos="2340"/>
          <w:tab w:val="left" w:pos="3780"/>
        </w:tabs>
        <w:ind w:left="360"/>
        <w:jc w:val="center"/>
        <w:rPr>
          <w:rFonts w:ascii="Arial" w:hAnsi="Arial" w:cs="Arial"/>
          <w:b/>
          <w:caps/>
          <w:sz w:val="28"/>
          <w:szCs w:val="28"/>
        </w:rPr>
      </w:pPr>
    </w:p>
    <w:p w:rsidR="00610FA3" w:rsidRPr="003D588F" w:rsidRDefault="00610FA3" w:rsidP="00FA7C6B">
      <w:pPr>
        <w:tabs>
          <w:tab w:val="left" w:pos="360"/>
          <w:tab w:val="left" w:pos="720"/>
          <w:tab w:val="left" w:pos="2340"/>
          <w:tab w:val="left" w:pos="3780"/>
        </w:tabs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>Schirmer’s Test</w:t>
      </w:r>
    </w:p>
    <w:p w:rsidR="00610FA3" w:rsidRDefault="00610FA3" w:rsidP="00FA7C6B">
      <w:pPr>
        <w:tabs>
          <w:tab w:val="left" w:pos="720"/>
          <w:tab w:val="left" w:pos="810"/>
          <w:tab w:val="left" w:pos="1980"/>
          <w:tab w:val="left" w:pos="2340"/>
          <w:tab w:val="left" w:pos="3780"/>
        </w:tabs>
        <w:ind w:left="2340"/>
        <w:jc w:val="center"/>
        <w:rPr>
          <w:rFonts w:ascii="Arial" w:hAnsi="Arial" w:cs="Arial"/>
          <w:b/>
          <w:caps/>
          <w:sz w:val="28"/>
          <w:szCs w:val="28"/>
        </w:rPr>
      </w:pPr>
    </w:p>
    <w:p w:rsidR="00610FA3" w:rsidRDefault="00610FA3" w:rsidP="006418A6">
      <w:pPr>
        <w:tabs>
          <w:tab w:val="left" w:pos="360"/>
          <w:tab w:val="left" w:pos="720"/>
          <w:tab w:val="left" w:pos="2340"/>
          <w:tab w:val="left" w:pos="3780"/>
        </w:tabs>
        <w:ind w:left="360"/>
        <w:jc w:val="center"/>
        <w:rPr>
          <w:rFonts w:ascii="Arial" w:hAnsi="Arial" w:cs="Arial"/>
          <w:b/>
        </w:rPr>
      </w:pPr>
      <w:r w:rsidRPr="003D588F">
        <w:rPr>
          <w:rFonts w:ascii="Arial" w:hAnsi="Arial" w:cs="Arial"/>
          <w:b/>
        </w:rPr>
        <w:t>Perform a Schirmer’s Test WITH anesthesia</w:t>
      </w:r>
      <w:r>
        <w:rPr>
          <w:rFonts w:ascii="Arial" w:hAnsi="Arial" w:cs="Arial"/>
          <w:b/>
        </w:rPr>
        <w:t xml:space="preserve"> (5 minutes after anesthesia)</w:t>
      </w:r>
    </w:p>
    <w:p w:rsidR="00610FA3" w:rsidRPr="003D588F" w:rsidRDefault="00610FA3" w:rsidP="006418A6">
      <w:pPr>
        <w:tabs>
          <w:tab w:val="left" w:pos="360"/>
          <w:tab w:val="left" w:pos="720"/>
          <w:tab w:val="left" w:pos="2340"/>
          <w:tab w:val="left" w:pos="3780"/>
        </w:tabs>
        <w:ind w:left="360"/>
        <w:jc w:val="center"/>
        <w:rPr>
          <w:rFonts w:ascii="Arial" w:hAnsi="Arial" w:cs="Arial"/>
          <w:b/>
        </w:rPr>
      </w:pPr>
    </w:p>
    <w:p w:rsidR="00610FA3" w:rsidRDefault="00610FA3" w:rsidP="00B43F33">
      <w:pPr>
        <w:pStyle w:val="ListParagraph"/>
        <w:tabs>
          <w:tab w:val="left" w:pos="720"/>
          <w:tab w:val="left" w:pos="2340"/>
          <w:tab w:val="left" w:pos="3780"/>
        </w:tabs>
        <w:ind w:left="-274"/>
        <w:contextualSpacing w:val="0"/>
        <w:rPr>
          <w:rFonts w:ascii="Arial" w:hAnsi="Arial" w:cs="Arial"/>
          <w:noProof/>
          <w:vanish/>
          <w:szCs w:val="24"/>
          <w:lang w:eastAsia="zh-TW"/>
        </w:rPr>
      </w:pPr>
    </w:p>
    <w:p w:rsidR="00610FA3" w:rsidRPr="00E61C7F" w:rsidRDefault="00E06753" w:rsidP="00E06753">
      <w:pPr>
        <w:pStyle w:val="ListParagraph"/>
        <w:spacing w:after="120"/>
        <w:ind w:left="0" w:right="4507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33.</w:t>
      </w:r>
      <w:r>
        <w:rPr>
          <w:rFonts w:ascii="Arial" w:hAnsi="Arial" w:cs="Arial"/>
          <w:sz w:val="22"/>
          <w:szCs w:val="22"/>
        </w:rPr>
        <w:tab/>
      </w:r>
      <w:r w:rsidR="00610FA3" w:rsidRPr="00E61C7F">
        <w:rPr>
          <w:rFonts w:ascii="Arial" w:hAnsi="Arial" w:cs="Arial"/>
          <w:sz w:val="22"/>
          <w:szCs w:val="22"/>
        </w:rPr>
        <w:t>Record the mm of wetting after 5 minutes:</w:t>
      </w:r>
    </w:p>
    <w:p w:rsidR="00610FA3" w:rsidRPr="00E61C7F" w:rsidRDefault="00610FA3" w:rsidP="00683BC1">
      <w:pPr>
        <w:numPr>
          <w:ilvl w:val="3"/>
          <w:numId w:val="1"/>
        </w:numPr>
        <w:tabs>
          <w:tab w:val="left" w:pos="360"/>
          <w:tab w:val="left" w:pos="720"/>
          <w:tab w:val="left" w:pos="2340"/>
          <w:tab w:val="left" w:pos="3780"/>
        </w:tabs>
        <w:spacing w:after="240"/>
        <w:ind w:hanging="2520"/>
        <w:rPr>
          <w:rFonts w:ascii="Arial" w:hAnsi="Arial" w:cs="Arial"/>
          <w:sz w:val="22"/>
          <w:szCs w:val="22"/>
        </w:rPr>
      </w:pPr>
      <w:r w:rsidRPr="00E61C7F">
        <w:rPr>
          <w:rFonts w:ascii="Arial" w:hAnsi="Arial" w:cs="Arial"/>
          <w:sz w:val="22"/>
          <w:szCs w:val="22"/>
        </w:rPr>
        <w:t>Right Eye:</w:t>
      </w:r>
      <w:r w:rsidRPr="00E61C7F">
        <w:rPr>
          <w:rFonts w:ascii="Arial" w:hAnsi="Arial" w:cs="Arial"/>
          <w:sz w:val="22"/>
          <w:szCs w:val="22"/>
        </w:rPr>
        <w:tab/>
        <w:t>__ __ mm</w:t>
      </w:r>
      <w:r w:rsidR="00683BC1">
        <w:rPr>
          <w:rFonts w:ascii="Arial" w:hAnsi="Arial" w:cs="Arial"/>
          <w:sz w:val="22"/>
          <w:szCs w:val="22"/>
        </w:rPr>
        <w:t xml:space="preserve"> </w:t>
      </w:r>
      <w:r w:rsidR="00683BC1" w:rsidRPr="00FD2C2D">
        <w:rPr>
          <w:rFonts w:ascii="Arial" w:hAnsi="Arial" w:cs="Arial"/>
          <w:b/>
          <w:color w:val="FF0000"/>
          <w:sz w:val="22"/>
          <w:szCs w:val="22"/>
        </w:rPr>
        <w:t>(mmwetrt)</w:t>
      </w:r>
    </w:p>
    <w:p w:rsidR="00610FA3" w:rsidRPr="00E61C7F" w:rsidRDefault="00683BC1" w:rsidP="00683BC1">
      <w:pPr>
        <w:tabs>
          <w:tab w:val="left" w:pos="720"/>
          <w:tab w:val="left" w:pos="2340"/>
          <w:tab w:val="left" w:pos="378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</w:t>
      </w:r>
      <w:r>
        <w:rPr>
          <w:rFonts w:ascii="Arial" w:hAnsi="Arial" w:cs="Arial"/>
          <w:sz w:val="22"/>
          <w:szCs w:val="22"/>
        </w:rPr>
        <w:tab/>
      </w:r>
      <w:r w:rsidR="00610FA3" w:rsidRPr="00E61C7F">
        <w:rPr>
          <w:rFonts w:ascii="Arial" w:hAnsi="Arial" w:cs="Arial"/>
          <w:sz w:val="22"/>
          <w:szCs w:val="22"/>
        </w:rPr>
        <w:t xml:space="preserve">Left Eye: </w:t>
      </w:r>
      <w:r w:rsidR="00610FA3" w:rsidRPr="00E61C7F">
        <w:rPr>
          <w:rFonts w:ascii="Arial" w:hAnsi="Arial" w:cs="Arial"/>
          <w:sz w:val="22"/>
          <w:szCs w:val="22"/>
        </w:rPr>
        <w:tab/>
        <w:t>__ __ mm</w:t>
      </w:r>
      <w:r>
        <w:rPr>
          <w:rFonts w:ascii="Arial" w:hAnsi="Arial" w:cs="Arial"/>
          <w:sz w:val="22"/>
          <w:szCs w:val="22"/>
        </w:rPr>
        <w:t xml:space="preserve"> </w:t>
      </w:r>
      <w:r w:rsidRPr="00FD2C2D">
        <w:rPr>
          <w:rFonts w:ascii="Arial" w:hAnsi="Arial" w:cs="Arial"/>
          <w:b/>
          <w:color w:val="FF0000"/>
          <w:sz w:val="22"/>
          <w:szCs w:val="22"/>
        </w:rPr>
        <w:t>(mmwetle)</w:t>
      </w:r>
    </w:p>
    <w:p w:rsidR="00610FA3" w:rsidRDefault="00610FA3" w:rsidP="00AE1425">
      <w:pPr>
        <w:rPr>
          <w:rFonts w:ascii="Arial" w:hAnsi="Arial" w:cs="Arial"/>
        </w:rPr>
      </w:pPr>
    </w:p>
    <w:p w:rsidR="00610FA3" w:rsidRPr="00E149F6" w:rsidRDefault="00E06753" w:rsidP="00E06753">
      <w:pPr>
        <w:pStyle w:val="ListParagraph"/>
        <w:ind w:left="0" w:right="414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34.</w:t>
      </w:r>
      <w:r>
        <w:rPr>
          <w:rFonts w:ascii="Arial" w:hAnsi="Arial" w:cs="Arial"/>
          <w:sz w:val="22"/>
          <w:szCs w:val="22"/>
        </w:rPr>
        <w:tab/>
      </w:r>
      <w:r w:rsidR="00610FA3" w:rsidRPr="00E149F6">
        <w:rPr>
          <w:rFonts w:ascii="Arial" w:hAnsi="Arial" w:cs="Arial"/>
          <w:sz w:val="22"/>
          <w:szCs w:val="22"/>
        </w:rPr>
        <w:t xml:space="preserve">Last name &amp; certification number of </w:t>
      </w:r>
      <w:r w:rsidR="00610FA3">
        <w:rPr>
          <w:rFonts w:ascii="Arial" w:hAnsi="Arial" w:cs="Arial"/>
          <w:sz w:val="22"/>
          <w:szCs w:val="22"/>
        </w:rPr>
        <w:t>person performing IOP and Schirmer’s:</w:t>
      </w:r>
    </w:p>
    <w:p w:rsidR="00610FA3" w:rsidRPr="00E149F6" w:rsidRDefault="00610FA3" w:rsidP="003B4A32">
      <w:pPr>
        <w:suppressAutoHyphens/>
        <w:spacing w:line="312" w:lineRule="atLeast"/>
        <w:rPr>
          <w:rFonts w:ascii="Arial" w:hAnsi="Arial" w:cs="Arial"/>
        </w:rPr>
      </w:pPr>
    </w:p>
    <w:p w:rsidR="00610FA3" w:rsidRPr="00FD2C2D" w:rsidRDefault="00610FA3" w:rsidP="00FD2C2D">
      <w:pPr>
        <w:pStyle w:val="ListParagraph"/>
        <w:numPr>
          <w:ilvl w:val="0"/>
          <w:numId w:val="15"/>
        </w:numPr>
        <w:suppressAutoHyphens/>
        <w:spacing w:after="120" w:line="312" w:lineRule="atLeast"/>
        <w:rPr>
          <w:rFonts w:ascii="Arial" w:hAnsi="Arial" w:cs="Arial"/>
          <w:b/>
          <w:color w:val="FF0000"/>
          <w:sz w:val="22"/>
          <w:szCs w:val="22"/>
        </w:rPr>
      </w:pPr>
      <w:r w:rsidRPr="009C18A8">
        <w:rPr>
          <w:rFonts w:ascii="Arial" w:hAnsi="Arial" w:cs="Arial"/>
          <w:sz w:val="22"/>
          <w:szCs w:val="22"/>
        </w:rPr>
        <w:t>Print Last Name:__________________________</w:t>
      </w:r>
      <w:r w:rsidR="00FD2C2D">
        <w:rPr>
          <w:rFonts w:ascii="Arial" w:hAnsi="Arial" w:cs="Arial"/>
          <w:sz w:val="22"/>
          <w:szCs w:val="22"/>
        </w:rPr>
        <w:t xml:space="preserve"> </w:t>
      </w:r>
      <w:r w:rsidR="00FD2C2D" w:rsidRPr="00FD2C2D">
        <w:rPr>
          <w:rFonts w:ascii="Arial" w:hAnsi="Arial" w:cs="Arial"/>
          <w:b/>
          <w:color w:val="FF0000"/>
          <w:sz w:val="22"/>
          <w:szCs w:val="22"/>
        </w:rPr>
        <w:t>(qclname)</w:t>
      </w:r>
    </w:p>
    <w:p w:rsidR="00610FA3" w:rsidRPr="009C18A8" w:rsidRDefault="00610FA3" w:rsidP="003B4A32">
      <w:pPr>
        <w:pStyle w:val="ListParagraph"/>
        <w:suppressAutoHyphens/>
        <w:spacing w:after="120" w:line="312" w:lineRule="atLeast"/>
        <w:rPr>
          <w:rFonts w:ascii="Arial" w:hAnsi="Arial" w:cs="Arial"/>
          <w:sz w:val="22"/>
          <w:szCs w:val="22"/>
        </w:rPr>
      </w:pPr>
    </w:p>
    <w:p w:rsidR="00610FA3" w:rsidRPr="00FD2C2D" w:rsidRDefault="00610FA3" w:rsidP="00FD2C2D">
      <w:pPr>
        <w:pStyle w:val="ListParagraph"/>
        <w:numPr>
          <w:ilvl w:val="0"/>
          <w:numId w:val="15"/>
        </w:numPr>
        <w:suppressAutoHyphens/>
        <w:spacing w:after="120" w:line="312" w:lineRule="atLeast"/>
        <w:rPr>
          <w:rFonts w:ascii="Arial" w:hAnsi="Arial" w:cs="Arial"/>
          <w:b/>
          <w:color w:val="FF0000"/>
          <w:sz w:val="22"/>
          <w:szCs w:val="22"/>
        </w:rPr>
      </w:pPr>
      <w:r w:rsidRPr="009C18A8">
        <w:rPr>
          <w:rFonts w:ascii="Arial" w:hAnsi="Arial" w:cs="Arial"/>
          <w:sz w:val="22"/>
          <w:szCs w:val="22"/>
        </w:rPr>
        <w:t>Certification #:  ___ ___ ___ ___</w:t>
      </w:r>
      <w:r w:rsidR="00FD2C2D">
        <w:rPr>
          <w:rFonts w:ascii="Arial" w:hAnsi="Arial" w:cs="Arial"/>
          <w:sz w:val="22"/>
          <w:szCs w:val="22"/>
        </w:rPr>
        <w:t xml:space="preserve"> </w:t>
      </w:r>
      <w:r w:rsidR="00FD2C2D" w:rsidRPr="00FD2C2D">
        <w:rPr>
          <w:rFonts w:ascii="Arial" w:hAnsi="Arial" w:cs="Arial"/>
          <w:b/>
          <w:color w:val="FF0000"/>
          <w:sz w:val="22"/>
          <w:szCs w:val="22"/>
        </w:rPr>
        <w:t>(qcconcert)</w:t>
      </w:r>
    </w:p>
    <w:p w:rsidR="00610FA3" w:rsidRDefault="00610FA3" w:rsidP="00F00541">
      <w:pPr>
        <w:pStyle w:val="ListParagraph"/>
        <w:rPr>
          <w:rFonts w:ascii="Arial" w:hAnsi="Arial" w:cs="Arial"/>
          <w:sz w:val="22"/>
          <w:szCs w:val="22"/>
        </w:rPr>
      </w:pPr>
    </w:p>
    <w:p w:rsidR="00610FA3" w:rsidRPr="004F6A34" w:rsidRDefault="00610FA3" w:rsidP="007D634E">
      <w:pPr>
        <w:tabs>
          <w:tab w:val="left" w:pos="720"/>
          <w:tab w:val="left" w:pos="2340"/>
          <w:tab w:val="left" w:pos="3780"/>
        </w:tabs>
        <w:ind w:left="360"/>
        <w:rPr>
          <w:rFonts w:ascii="Arial" w:hAnsi="Arial" w:cs="Arial"/>
          <w:noProof/>
          <w:sz w:val="22"/>
          <w:szCs w:val="22"/>
          <w:lang w:eastAsia="zh-TW"/>
        </w:rPr>
      </w:pPr>
    </w:p>
    <w:p w:rsidR="00610FA3" w:rsidRPr="00FD2C2D" w:rsidRDefault="00610FA3" w:rsidP="00FD2C2D">
      <w:pPr>
        <w:pStyle w:val="ListParagraph"/>
        <w:numPr>
          <w:ilvl w:val="0"/>
          <w:numId w:val="15"/>
        </w:numPr>
        <w:ind w:right="4500"/>
        <w:contextualSpacing w:val="0"/>
        <w:rPr>
          <w:rFonts w:ascii="Arial" w:hAnsi="Arial" w:cs="Arial"/>
          <w:b/>
          <w:color w:val="FF0000"/>
          <w:sz w:val="22"/>
          <w:szCs w:val="22"/>
        </w:rPr>
      </w:pPr>
      <w:r w:rsidRPr="00710A16">
        <w:rPr>
          <w:rFonts w:ascii="Arial" w:hAnsi="Arial" w:cs="Arial"/>
          <w:sz w:val="22"/>
          <w:szCs w:val="22"/>
        </w:rPr>
        <w:t>Date of Exam</w:t>
      </w:r>
      <w:r w:rsidR="00FD2C2D">
        <w:rPr>
          <w:rFonts w:ascii="Arial" w:hAnsi="Arial" w:cs="Arial"/>
          <w:sz w:val="22"/>
          <w:szCs w:val="22"/>
        </w:rPr>
        <w:t xml:space="preserve"> </w:t>
      </w:r>
      <w:r w:rsidR="00FD2C2D" w:rsidRPr="00FD2C2D">
        <w:rPr>
          <w:rFonts w:ascii="Arial" w:hAnsi="Arial" w:cs="Arial"/>
          <w:b/>
          <w:color w:val="FF0000"/>
          <w:sz w:val="22"/>
          <w:szCs w:val="22"/>
        </w:rPr>
        <w:t>(qccompdtc)</w:t>
      </w:r>
    </w:p>
    <w:p w:rsidR="00610FA3" w:rsidRPr="00E06753" w:rsidRDefault="00610FA3" w:rsidP="00003C58">
      <w:pPr>
        <w:tabs>
          <w:tab w:val="left" w:pos="360"/>
          <w:tab w:val="left" w:pos="3600"/>
          <w:tab w:val="left" w:pos="5580"/>
          <w:tab w:val="left" w:pos="7200"/>
          <w:tab w:val="left" w:pos="13050"/>
          <w:tab w:val="right" w:pos="18720"/>
        </w:tabs>
        <w:spacing w:before="120"/>
        <w:rPr>
          <w:rFonts w:ascii="Arial" w:hAnsi="Arial" w:cs="Arial"/>
          <w:sz w:val="20"/>
        </w:rPr>
      </w:pPr>
      <w:r w:rsidRPr="00E06753">
        <w:rPr>
          <w:rFonts w:ascii="Arial" w:hAnsi="Arial" w:cs="Arial"/>
          <w:sz w:val="20"/>
        </w:rPr>
        <w:tab/>
        <w:t xml:space="preserve">___ ___ / ___ ___ / 201 ___ </w:t>
      </w:r>
    </w:p>
    <w:p w:rsidR="00610FA3" w:rsidRPr="00E06753" w:rsidRDefault="00610FA3" w:rsidP="00003C58">
      <w:pPr>
        <w:tabs>
          <w:tab w:val="center" w:pos="720"/>
          <w:tab w:val="center" w:pos="1710"/>
          <w:tab w:val="center" w:pos="2700"/>
        </w:tabs>
        <w:rPr>
          <w:rFonts w:ascii="Arial" w:hAnsi="Arial" w:cs="Arial"/>
          <w:sz w:val="20"/>
        </w:rPr>
      </w:pPr>
      <w:r w:rsidRPr="00E06753">
        <w:rPr>
          <w:rFonts w:ascii="Arial" w:hAnsi="Arial" w:cs="Arial"/>
          <w:sz w:val="20"/>
        </w:rPr>
        <w:tab/>
        <w:t>Month</w:t>
      </w:r>
      <w:r w:rsidRPr="00E06753">
        <w:rPr>
          <w:rFonts w:ascii="Arial" w:hAnsi="Arial" w:cs="Arial"/>
          <w:sz w:val="20"/>
        </w:rPr>
        <w:tab/>
        <w:t>Day</w:t>
      </w:r>
      <w:r w:rsidRPr="00E06753">
        <w:rPr>
          <w:rFonts w:ascii="Arial" w:hAnsi="Arial" w:cs="Arial"/>
          <w:sz w:val="20"/>
        </w:rPr>
        <w:tab/>
        <w:t xml:space="preserve">  Year</w:t>
      </w:r>
    </w:p>
    <w:sectPr w:rsidR="00610FA3" w:rsidRPr="00E06753" w:rsidSect="00DB69C7">
      <w:headerReference w:type="default" r:id="rId11"/>
      <w:footerReference w:type="default" r:id="rId12"/>
      <w:pgSz w:w="12240" w:h="15840"/>
      <w:pgMar w:top="2340" w:right="1440" w:bottom="720" w:left="1440" w:header="720" w:footer="246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FA3" w:rsidRDefault="00610FA3" w:rsidP="0066447C">
      <w:r>
        <w:separator/>
      </w:r>
    </w:p>
  </w:endnote>
  <w:endnote w:type="continuationSeparator" w:id="0">
    <w:p w:rsidR="00610FA3" w:rsidRDefault="00610FA3" w:rsidP="00664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Cn B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A3" w:rsidRDefault="00610FA3">
    <w:pPr>
      <w:pStyle w:val="Footer"/>
      <w:tabs>
        <w:tab w:val="left" w:pos="270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FA3" w:rsidRDefault="00610FA3" w:rsidP="0066447C">
      <w:r>
        <w:separator/>
      </w:r>
    </w:p>
  </w:footnote>
  <w:footnote w:type="continuationSeparator" w:id="0">
    <w:p w:rsidR="00610FA3" w:rsidRDefault="00610FA3" w:rsidP="006644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FA3" w:rsidRPr="00EE3A85" w:rsidRDefault="00610FA3" w:rsidP="008A3C1D">
    <w:pPr>
      <w:framePr w:w="6421" w:h="625" w:hSpace="144" w:vSpace="115" w:wrap="around" w:vAnchor="text" w:hAnchor="page" w:x="3391" w:y="574"/>
      <w:pBdr>
        <w:top w:val="single" w:sz="6" w:space="6" w:color="auto"/>
        <w:left w:val="single" w:sz="6" w:space="4" w:color="auto"/>
        <w:bottom w:val="single" w:sz="6" w:space="6" w:color="auto"/>
        <w:right w:val="single" w:sz="6" w:space="4" w:color="auto"/>
      </w:pBdr>
      <w:tabs>
        <w:tab w:val="left" w:pos="-720"/>
      </w:tabs>
      <w:suppressAutoHyphens/>
      <w:rPr>
        <w:rFonts w:ascii="Arial" w:hAnsi="Arial" w:cs="Arial"/>
        <w:sz w:val="22"/>
        <w:szCs w:val="22"/>
      </w:rPr>
    </w:pPr>
    <w:r w:rsidRPr="00EE3A85">
      <w:rPr>
        <w:rFonts w:ascii="Arial" w:hAnsi="Arial" w:cs="Arial"/>
        <w:sz w:val="22"/>
        <w:szCs w:val="22"/>
      </w:rPr>
      <w:t xml:space="preserve">ID. No.: __ __ - __ __ __  Alpha Code: __ __ __ __ </w:t>
    </w:r>
    <w:r>
      <w:rPr>
        <w:rFonts w:ascii="Arial" w:hAnsi="Arial" w:cs="Arial"/>
        <w:sz w:val="22"/>
        <w:szCs w:val="22"/>
      </w:rPr>
      <w:t xml:space="preserve"> Visit: __ __</w:t>
    </w:r>
  </w:p>
  <w:p w:rsidR="00610FA3" w:rsidRDefault="00E06753" w:rsidP="00B865D6">
    <w:pPr>
      <w:pStyle w:val="Header"/>
      <w:tabs>
        <w:tab w:val="clear" w:pos="4320"/>
        <w:tab w:val="clear" w:pos="8640"/>
        <w:tab w:val="center" w:pos="4950"/>
        <w:tab w:val="right" w:pos="10890"/>
      </w:tabs>
      <w:rPr>
        <w:rFonts w:ascii="Arial" w:hAnsi="Arial" w:cs="Arial"/>
        <w:b/>
        <w:sz w:val="28"/>
        <w:szCs w:val="2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2049" type="#_x0000_t202" style="position:absolute;margin-left:432.6pt;margin-top:-12.3pt;width:94.2pt;height:48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" strokecolor="white">
          <v:textbox>
            <w:txbxContent>
              <w:p w:rsidR="00610FA3" w:rsidRPr="004B5E2D" w:rsidRDefault="00E06753" w:rsidP="00111821">
                <w:pPr>
                  <w:pStyle w:val="Header"/>
                  <w:tabs>
                    <w:tab w:val="clear" w:pos="4320"/>
                    <w:tab w:val="clear" w:pos="8640"/>
                    <w:tab w:val="center" w:pos="5310"/>
                    <w:tab w:val="right" w:pos="10890"/>
                  </w:tabs>
                  <w:ind w:left="-360" w:right="312"/>
                  <w:jc w:val="right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OA (016.2</w:t>
                </w:r>
                <w:r w:rsidR="00610FA3" w:rsidRPr="004B5E2D">
                  <w:rPr>
                    <w:rFonts w:ascii="Arial" w:hAnsi="Arial" w:cs="Arial"/>
                    <w:sz w:val="22"/>
                    <w:szCs w:val="22"/>
                  </w:rPr>
                  <w:t>)</w:t>
                </w:r>
              </w:p>
              <w:p w:rsidR="00610FA3" w:rsidRDefault="00E06753" w:rsidP="00467416">
                <w:pPr>
                  <w:ind w:left="-360" w:right="312"/>
                  <w:jc w:val="right"/>
                </w:pPr>
                <w:r>
                  <w:rPr>
                    <w:rStyle w:val="PageNumber"/>
                    <w:rFonts w:ascii="Arial" w:hAnsi="Arial" w:cs="Arial"/>
                    <w:sz w:val="22"/>
                    <w:szCs w:val="22"/>
                  </w:rPr>
                  <w:t>05/26/2015</w:t>
                </w:r>
              </w:p>
              <w:p w:rsidR="00610FA3" w:rsidRDefault="00610FA3" w:rsidP="00111821">
                <w:pPr>
                  <w:ind w:left="-360" w:right="312"/>
                  <w:jc w:val="right"/>
                  <w:rPr>
                    <w:rStyle w:val="PageNumber"/>
                  </w:rPr>
                </w:pPr>
                <w:r w:rsidRPr="004B5E2D">
                  <w:rPr>
                    <w:rFonts w:ascii="Arial" w:hAnsi="Arial" w:cs="Arial"/>
                    <w:sz w:val="22"/>
                    <w:szCs w:val="22"/>
                  </w:rPr>
                  <w:t xml:space="preserve">Page </w:t>
                </w:r>
                <w:r w:rsidRPr="004B5E2D">
                  <w:rPr>
                    <w:rStyle w:val="PageNumber"/>
                    <w:rFonts w:ascii="Arial" w:hAnsi="Arial" w:cs="Arial"/>
                    <w:sz w:val="22"/>
                    <w:szCs w:val="22"/>
                  </w:rPr>
                  <w:fldChar w:fldCharType="begin"/>
                </w:r>
                <w:r w:rsidRPr="004B5E2D">
                  <w:rPr>
                    <w:rStyle w:val="PageNumber"/>
                    <w:rFonts w:ascii="Arial" w:hAnsi="Arial" w:cs="Arial"/>
                    <w:sz w:val="22"/>
                    <w:szCs w:val="22"/>
                  </w:rPr>
                  <w:instrText xml:space="preserve"> PAGE </w:instrText>
                </w:r>
                <w:r w:rsidRPr="004B5E2D">
                  <w:rPr>
                    <w:rStyle w:val="PageNumber"/>
                    <w:rFonts w:ascii="Arial" w:hAnsi="Arial" w:cs="Arial"/>
                    <w:sz w:val="22"/>
                    <w:szCs w:val="22"/>
                  </w:rPr>
                  <w:fldChar w:fldCharType="separate"/>
                </w:r>
                <w:r w:rsidR="00E06753">
                  <w:rPr>
                    <w:rStyle w:val="PageNumber"/>
                    <w:rFonts w:ascii="Arial" w:hAnsi="Arial" w:cs="Arial"/>
                    <w:noProof/>
                    <w:sz w:val="22"/>
                    <w:szCs w:val="22"/>
                  </w:rPr>
                  <w:t>12</w:t>
                </w:r>
                <w:r w:rsidRPr="004B5E2D">
                  <w:rPr>
                    <w:rStyle w:val="PageNumber"/>
                    <w:rFonts w:ascii="Arial" w:hAnsi="Arial" w:cs="Arial"/>
                    <w:sz w:val="22"/>
                    <w:szCs w:val="22"/>
                  </w:rPr>
                  <w:fldChar w:fldCharType="end"/>
                </w:r>
                <w:r w:rsidRPr="004B5E2D">
                  <w:rPr>
                    <w:rStyle w:val="PageNumber"/>
                    <w:rFonts w:ascii="Arial" w:hAnsi="Arial" w:cs="Arial"/>
                    <w:sz w:val="22"/>
                    <w:szCs w:val="22"/>
                  </w:rPr>
                  <w:t xml:space="preserve"> of </w:t>
                </w:r>
                <w:r w:rsidRPr="004B5E2D">
                  <w:rPr>
                    <w:rStyle w:val="PageNumber"/>
                    <w:rFonts w:ascii="Arial" w:hAnsi="Arial" w:cs="Arial"/>
                    <w:sz w:val="22"/>
                    <w:szCs w:val="22"/>
                  </w:rPr>
                  <w:fldChar w:fldCharType="begin"/>
                </w:r>
                <w:r w:rsidRPr="004B5E2D">
                  <w:rPr>
                    <w:rStyle w:val="PageNumber"/>
                    <w:rFonts w:ascii="Arial" w:hAnsi="Arial" w:cs="Arial"/>
                    <w:sz w:val="22"/>
                    <w:szCs w:val="22"/>
                  </w:rPr>
                  <w:instrText xml:space="preserve"> NUMPAGES </w:instrText>
                </w:r>
                <w:r>
                  <w:rPr>
                    <w:rStyle w:val="PageNumber"/>
                    <w:rFonts w:ascii="Arial" w:hAnsi="Arial" w:cs="Arial"/>
                    <w:noProof/>
                    <w:sz w:val="22"/>
                    <w:szCs w:val="22"/>
                  </w:rPr>
                  <w:instrText>133</w:instrText>
                </w:r>
                <w:r w:rsidRPr="004B5E2D">
                  <w:rPr>
                    <w:rStyle w:val="PageNumber"/>
                    <w:rFonts w:ascii="Arial" w:hAnsi="Arial" w:cs="Arial"/>
                    <w:sz w:val="22"/>
                    <w:szCs w:val="22"/>
                  </w:rPr>
                  <w:fldChar w:fldCharType="separate"/>
                </w:r>
                <w:r w:rsidR="00E06753">
                  <w:rPr>
                    <w:rStyle w:val="PageNumber"/>
                    <w:rFonts w:ascii="Arial" w:hAnsi="Arial" w:cs="Arial"/>
                    <w:noProof/>
                    <w:sz w:val="22"/>
                    <w:szCs w:val="22"/>
                  </w:rPr>
                  <w:t>12</w:t>
                </w:r>
                <w:r w:rsidRPr="004B5E2D">
                  <w:rPr>
                    <w:rStyle w:val="PageNumber"/>
                    <w:rFonts w:ascii="Arial" w:hAnsi="Arial" w:cs="Arial"/>
                    <w:sz w:val="22"/>
                    <w:szCs w:val="22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position:absolute;margin-left:106.4pt;margin-top:-12.3pt;width:319.8pt;height:35.8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" stroked="f">
          <v:textbox>
            <w:txbxContent>
              <w:p w:rsidR="00610FA3" w:rsidRPr="00A907A4" w:rsidRDefault="00610FA3" w:rsidP="00467416">
                <w:pPr>
                  <w:ind w:left="-270" w:right="-138"/>
                  <w:jc w:val="center"/>
                  <w:rPr>
                    <w:rFonts w:ascii="Arial" w:hAnsi="Arial" w:cs="Arial"/>
                    <w:b/>
                    <w:szCs w:val="24"/>
                  </w:rPr>
                </w:pPr>
                <w:r w:rsidRPr="00A907A4">
                  <w:rPr>
                    <w:rFonts w:ascii="Arial" w:hAnsi="Arial" w:cs="Arial"/>
                    <w:b/>
                    <w:szCs w:val="24"/>
                  </w:rPr>
                  <w:t>Dry Eye Assessment and Management Study</w:t>
                </w:r>
              </w:p>
              <w:p w:rsidR="00610FA3" w:rsidRPr="00CD055D" w:rsidRDefault="00FD7853" w:rsidP="00467416">
                <w:pPr>
                  <w:ind w:left="-270" w:right="-138"/>
                  <w:jc w:val="center"/>
                  <w:rPr>
                    <w:rFonts w:ascii="Arial" w:hAnsi="Arial" w:cs="Arial"/>
                    <w:b/>
                    <w:szCs w:val="24"/>
                  </w:rPr>
                </w:pPr>
                <w:r>
                  <w:rPr>
                    <w:rFonts w:ascii="Arial" w:hAnsi="Arial" w:cs="Arial"/>
                    <w:b/>
                    <w:szCs w:val="24"/>
                  </w:rPr>
                  <w:t xml:space="preserve">FOLLOW-UP </w:t>
                </w:r>
                <w:r w:rsidR="00610FA3">
                  <w:rPr>
                    <w:rFonts w:ascii="Arial" w:hAnsi="Arial" w:cs="Arial"/>
                    <w:b/>
                    <w:szCs w:val="24"/>
                  </w:rPr>
                  <w:t>OCULAR EVALUATION FORM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1" type="#_x0000_t75" style="position:absolute;margin-left:-49.15pt;margin-top:-12.3pt;width:150.5pt;height:41.1pt;z-index:251657728;visibility:visible">
          <v:imagedata r:id="rId1" o:title=""/>
        </v:shape>
      </w:pict>
    </w:r>
    <w:r w:rsidR="00610FA3" w:rsidRPr="0066447C"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2C20"/>
    <w:multiLevelType w:val="hybridMultilevel"/>
    <w:tmpl w:val="2BF838B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AE2363A"/>
    <w:multiLevelType w:val="hybridMultilevel"/>
    <w:tmpl w:val="FBD6F178"/>
    <w:lvl w:ilvl="0" w:tplc="1598B046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6A6F89"/>
    <w:multiLevelType w:val="hybridMultilevel"/>
    <w:tmpl w:val="93C2F324"/>
    <w:lvl w:ilvl="0" w:tplc="DAE28A98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1B1F17E7"/>
    <w:multiLevelType w:val="hybridMultilevel"/>
    <w:tmpl w:val="983A5016"/>
    <w:lvl w:ilvl="0" w:tplc="CFBCEA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8832BE"/>
    <w:multiLevelType w:val="hybridMultilevel"/>
    <w:tmpl w:val="AB30CA5A"/>
    <w:lvl w:ilvl="0" w:tplc="F7948B02">
      <w:start w:val="2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F34F9E"/>
    <w:multiLevelType w:val="hybridMultilevel"/>
    <w:tmpl w:val="45EE0E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E156590"/>
    <w:multiLevelType w:val="hybridMultilevel"/>
    <w:tmpl w:val="33084248"/>
    <w:lvl w:ilvl="0" w:tplc="1BC25976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1213753"/>
    <w:multiLevelType w:val="hybridMultilevel"/>
    <w:tmpl w:val="07548F3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8045E29"/>
    <w:multiLevelType w:val="hybridMultilevel"/>
    <w:tmpl w:val="364A10B8"/>
    <w:lvl w:ilvl="0" w:tplc="5CCA0F98">
      <w:start w:val="2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A467691"/>
    <w:multiLevelType w:val="hybridMultilevel"/>
    <w:tmpl w:val="75384266"/>
    <w:lvl w:ilvl="0" w:tplc="8C14437E">
      <w:start w:val="2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E5D6DD4"/>
    <w:multiLevelType w:val="hybridMultilevel"/>
    <w:tmpl w:val="013A4EA4"/>
    <w:lvl w:ilvl="0" w:tplc="7A4E913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24"/>
      </w:rPr>
    </w:lvl>
    <w:lvl w:ilvl="1" w:tplc="72080F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</w:rPr>
    </w:lvl>
    <w:lvl w:ilvl="2" w:tplc="D2DA87D4">
      <w:start w:val="18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24"/>
      </w:rPr>
    </w:lvl>
    <w:lvl w:ilvl="3" w:tplc="5C6C20F0">
      <w:start w:val="1"/>
      <w:numFmt w:val="lowerLetter"/>
      <w:lvlText w:val="%4."/>
      <w:lvlJc w:val="left"/>
      <w:pPr>
        <w:ind w:left="2880" w:hanging="360"/>
      </w:pPr>
      <w:rPr>
        <w:rFonts w:cs="Times New Roman" w:hint="default"/>
        <w:sz w:val="22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8EB487D"/>
    <w:multiLevelType w:val="hybridMultilevel"/>
    <w:tmpl w:val="71B6B528"/>
    <w:lvl w:ilvl="0" w:tplc="0409000F">
      <w:start w:val="1"/>
      <w:numFmt w:val="decimal"/>
      <w:lvlText w:val="%1."/>
      <w:lvlJc w:val="left"/>
      <w:pPr>
        <w:ind w:left="27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  <w:rPr>
        <w:rFonts w:cs="Times New Roman"/>
      </w:rPr>
    </w:lvl>
  </w:abstractNum>
  <w:abstractNum w:abstractNumId="12">
    <w:nsid w:val="73E14456"/>
    <w:multiLevelType w:val="hybridMultilevel"/>
    <w:tmpl w:val="0B3429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6743BA"/>
    <w:multiLevelType w:val="hybridMultilevel"/>
    <w:tmpl w:val="07BE6F40"/>
    <w:lvl w:ilvl="0" w:tplc="0D829BD6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8F8236E"/>
    <w:multiLevelType w:val="hybridMultilevel"/>
    <w:tmpl w:val="F454D3C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5">
    <w:nsid w:val="7B997DC2"/>
    <w:multiLevelType w:val="hybridMultilevel"/>
    <w:tmpl w:val="B3D0DC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5"/>
  </w:num>
  <w:num w:numId="4">
    <w:abstractNumId w:val="0"/>
  </w:num>
  <w:num w:numId="5">
    <w:abstractNumId w:val="6"/>
  </w:num>
  <w:num w:numId="6">
    <w:abstractNumId w:val="11"/>
  </w:num>
  <w:num w:numId="7">
    <w:abstractNumId w:val="13"/>
  </w:num>
  <w:num w:numId="8">
    <w:abstractNumId w:val="9"/>
  </w:num>
  <w:num w:numId="9">
    <w:abstractNumId w:val="8"/>
  </w:num>
  <w:num w:numId="10">
    <w:abstractNumId w:val="7"/>
  </w:num>
  <w:num w:numId="11">
    <w:abstractNumId w:val="14"/>
  </w:num>
  <w:num w:numId="12">
    <w:abstractNumId w:val="1"/>
  </w:num>
  <w:num w:numId="13">
    <w:abstractNumId w:val="5"/>
  </w:num>
  <w:num w:numId="14">
    <w:abstractNumId w:val="4"/>
  </w:num>
  <w:num w:numId="15">
    <w:abstractNumId w:val="12"/>
  </w:num>
  <w:num w:numId="16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447C"/>
    <w:rsid w:val="00000229"/>
    <w:rsid w:val="00003C58"/>
    <w:rsid w:val="0000600C"/>
    <w:rsid w:val="00006BB9"/>
    <w:rsid w:val="00012ED2"/>
    <w:rsid w:val="00014832"/>
    <w:rsid w:val="000221FE"/>
    <w:rsid w:val="0002337E"/>
    <w:rsid w:val="00025D29"/>
    <w:rsid w:val="00025E13"/>
    <w:rsid w:val="00033A90"/>
    <w:rsid w:val="00034A16"/>
    <w:rsid w:val="0004168A"/>
    <w:rsid w:val="000434B3"/>
    <w:rsid w:val="0004366E"/>
    <w:rsid w:val="000443A4"/>
    <w:rsid w:val="00044A36"/>
    <w:rsid w:val="000453B0"/>
    <w:rsid w:val="00051855"/>
    <w:rsid w:val="000520F0"/>
    <w:rsid w:val="00053D12"/>
    <w:rsid w:val="00055F2C"/>
    <w:rsid w:val="00062D44"/>
    <w:rsid w:val="00065DFC"/>
    <w:rsid w:val="00066E39"/>
    <w:rsid w:val="00067D93"/>
    <w:rsid w:val="00070AF4"/>
    <w:rsid w:val="00071F80"/>
    <w:rsid w:val="00085ADA"/>
    <w:rsid w:val="00085C1B"/>
    <w:rsid w:val="000A0E79"/>
    <w:rsid w:val="000A1102"/>
    <w:rsid w:val="000A18F7"/>
    <w:rsid w:val="000A526A"/>
    <w:rsid w:val="000B41FB"/>
    <w:rsid w:val="000B41FC"/>
    <w:rsid w:val="000C4B56"/>
    <w:rsid w:val="000C5C63"/>
    <w:rsid w:val="000D4BA3"/>
    <w:rsid w:val="000D6282"/>
    <w:rsid w:val="000D6788"/>
    <w:rsid w:val="000E1A5B"/>
    <w:rsid w:val="000E2D11"/>
    <w:rsid w:val="000E398B"/>
    <w:rsid w:val="000F15F5"/>
    <w:rsid w:val="000F1727"/>
    <w:rsid w:val="000F6A4D"/>
    <w:rsid w:val="00104A5E"/>
    <w:rsid w:val="00111821"/>
    <w:rsid w:val="001131B9"/>
    <w:rsid w:val="001141A8"/>
    <w:rsid w:val="00117FCB"/>
    <w:rsid w:val="001231E5"/>
    <w:rsid w:val="00125908"/>
    <w:rsid w:val="00131EAF"/>
    <w:rsid w:val="001361CF"/>
    <w:rsid w:val="0013799E"/>
    <w:rsid w:val="00143C39"/>
    <w:rsid w:val="0014557F"/>
    <w:rsid w:val="00145D0F"/>
    <w:rsid w:val="00145D76"/>
    <w:rsid w:val="00157525"/>
    <w:rsid w:val="00157EE0"/>
    <w:rsid w:val="001615D6"/>
    <w:rsid w:val="001669FA"/>
    <w:rsid w:val="00167165"/>
    <w:rsid w:val="0017283E"/>
    <w:rsid w:val="0017686C"/>
    <w:rsid w:val="00176C63"/>
    <w:rsid w:val="00176D92"/>
    <w:rsid w:val="00177B47"/>
    <w:rsid w:val="00181009"/>
    <w:rsid w:val="0018120D"/>
    <w:rsid w:val="001843F9"/>
    <w:rsid w:val="0019000C"/>
    <w:rsid w:val="0019534D"/>
    <w:rsid w:val="00195DA1"/>
    <w:rsid w:val="00195F39"/>
    <w:rsid w:val="00196ADD"/>
    <w:rsid w:val="001A15B5"/>
    <w:rsid w:val="001A50E8"/>
    <w:rsid w:val="001A542D"/>
    <w:rsid w:val="001A759E"/>
    <w:rsid w:val="001B0465"/>
    <w:rsid w:val="001B22A9"/>
    <w:rsid w:val="001B5303"/>
    <w:rsid w:val="001B798F"/>
    <w:rsid w:val="001C0E9C"/>
    <w:rsid w:val="001C110B"/>
    <w:rsid w:val="001C314B"/>
    <w:rsid w:val="001D18E7"/>
    <w:rsid w:val="001D4B52"/>
    <w:rsid w:val="001D4C0E"/>
    <w:rsid w:val="001E241B"/>
    <w:rsid w:val="001F0388"/>
    <w:rsid w:val="001F3BE4"/>
    <w:rsid w:val="001F6041"/>
    <w:rsid w:val="001F6C7F"/>
    <w:rsid w:val="00200014"/>
    <w:rsid w:val="00201B40"/>
    <w:rsid w:val="00201E08"/>
    <w:rsid w:val="00202094"/>
    <w:rsid w:val="00203B30"/>
    <w:rsid w:val="002107CB"/>
    <w:rsid w:val="002112FF"/>
    <w:rsid w:val="00212F27"/>
    <w:rsid w:val="00214946"/>
    <w:rsid w:val="00226437"/>
    <w:rsid w:val="00230371"/>
    <w:rsid w:val="00231A0C"/>
    <w:rsid w:val="00235CA6"/>
    <w:rsid w:val="00236B3C"/>
    <w:rsid w:val="00241DD3"/>
    <w:rsid w:val="00241ED5"/>
    <w:rsid w:val="002435ED"/>
    <w:rsid w:val="0024400F"/>
    <w:rsid w:val="002457CB"/>
    <w:rsid w:val="00250DC9"/>
    <w:rsid w:val="00253BA8"/>
    <w:rsid w:val="0025705F"/>
    <w:rsid w:val="002579F8"/>
    <w:rsid w:val="002601C4"/>
    <w:rsid w:val="00265FEF"/>
    <w:rsid w:val="00273A99"/>
    <w:rsid w:val="002769C9"/>
    <w:rsid w:val="00277455"/>
    <w:rsid w:val="00277B28"/>
    <w:rsid w:val="00280121"/>
    <w:rsid w:val="0028114E"/>
    <w:rsid w:val="002839F0"/>
    <w:rsid w:val="00290B62"/>
    <w:rsid w:val="00291D25"/>
    <w:rsid w:val="00293E6F"/>
    <w:rsid w:val="00294F99"/>
    <w:rsid w:val="00297441"/>
    <w:rsid w:val="002A2A71"/>
    <w:rsid w:val="002B1722"/>
    <w:rsid w:val="002B1C40"/>
    <w:rsid w:val="002B3882"/>
    <w:rsid w:val="002B3EF5"/>
    <w:rsid w:val="002C0239"/>
    <w:rsid w:val="002C4ACB"/>
    <w:rsid w:val="002C7FA0"/>
    <w:rsid w:val="002D369D"/>
    <w:rsid w:val="002D3E75"/>
    <w:rsid w:val="002D4211"/>
    <w:rsid w:val="002D7108"/>
    <w:rsid w:val="002E14FA"/>
    <w:rsid w:val="002E2AFD"/>
    <w:rsid w:val="002E6454"/>
    <w:rsid w:val="002F0948"/>
    <w:rsid w:val="002F29AA"/>
    <w:rsid w:val="002F31A3"/>
    <w:rsid w:val="002F4B9C"/>
    <w:rsid w:val="002F7B81"/>
    <w:rsid w:val="00300BEF"/>
    <w:rsid w:val="00303F26"/>
    <w:rsid w:val="003045EA"/>
    <w:rsid w:val="00305D01"/>
    <w:rsid w:val="0031125E"/>
    <w:rsid w:val="00313843"/>
    <w:rsid w:val="00314589"/>
    <w:rsid w:val="0031738E"/>
    <w:rsid w:val="00320641"/>
    <w:rsid w:val="00326637"/>
    <w:rsid w:val="003328B8"/>
    <w:rsid w:val="00335D8D"/>
    <w:rsid w:val="0033659B"/>
    <w:rsid w:val="00336EDC"/>
    <w:rsid w:val="003419E4"/>
    <w:rsid w:val="00343805"/>
    <w:rsid w:val="00344604"/>
    <w:rsid w:val="0034755B"/>
    <w:rsid w:val="00352379"/>
    <w:rsid w:val="00354FAB"/>
    <w:rsid w:val="003561BC"/>
    <w:rsid w:val="00356DA5"/>
    <w:rsid w:val="0036021A"/>
    <w:rsid w:val="00360A0A"/>
    <w:rsid w:val="00361700"/>
    <w:rsid w:val="0036193C"/>
    <w:rsid w:val="0036199B"/>
    <w:rsid w:val="003628BB"/>
    <w:rsid w:val="00362D03"/>
    <w:rsid w:val="00362ED7"/>
    <w:rsid w:val="00363C0C"/>
    <w:rsid w:val="003649CB"/>
    <w:rsid w:val="00365507"/>
    <w:rsid w:val="00366D49"/>
    <w:rsid w:val="00370478"/>
    <w:rsid w:val="00371C7A"/>
    <w:rsid w:val="003748F1"/>
    <w:rsid w:val="00375ECB"/>
    <w:rsid w:val="00381580"/>
    <w:rsid w:val="00382A50"/>
    <w:rsid w:val="00383791"/>
    <w:rsid w:val="00385EB8"/>
    <w:rsid w:val="003877FC"/>
    <w:rsid w:val="00390B3A"/>
    <w:rsid w:val="00391AE8"/>
    <w:rsid w:val="00392240"/>
    <w:rsid w:val="0039408F"/>
    <w:rsid w:val="00395DAA"/>
    <w:rsid w:val="003A388A"/>
    <w:rsid w:val="003A3C1D"/>
    <w:rsid w:val="003A723A"/>
    <w:rsid w:val="003B4829"/>
    <w:rsid w:val="003B4A32"/>
    <w:rsid w:val="003B5804"/>
    <w:rsid w:val="003B6586"/>
    <w:rsid w:val="003B65A1"/>
    <w:rsid w:val="003C7EB7"/>
    <w:rsid w:val="003D284C"/>
    <w:rsid w:val="003D588F"/>
    <w:rsid w:val="003E0565"/>
    <w:rsid w:val="003E1386"/>
    <w:rsid w:val="003E277A"/>
    <w:rsid w:val="003E7B3B"/>
    <w:rsid w:val="003F250D"/>
    <w:rsid w:val="003F3EE3"/>
    <w:rsid w:val="003F5724"/>
    <w:rsid w:val="00406441"/>
    <w:rsid w:val="00411946"/>
    <w:rsid w:val="00413677"/>
    <w:rsid w:val="00424046"/>
    <w:rsid w:val="00424718"/>
    <w:rsid w:val="004258FC"/>
    <w:rsid w:val="00425EFC"/>
    <w:rsid w:val="00427524"/>
    <w:rsid w:val="00430B90"/>
    <w:rsid w:val="00432603"/>
    <w:rsid w:val="004327FF"/>
    <w:rsid w:val="00432800"/>
    <w:rsid w:val="0043446D"/>
    <w:rsid w:val="00437EA1"/>
    <w:rsid w:val="004439B2"/>
    <w:rsid w:val="004552DA"/>
    <w:rsid w:val="00455D75"/>
    <w:rsid w:val="00457C7A"/>
    <w:rsid w:val="00467416"/>
    <w:rsid w:val="00473875"/>
    <w:rsid w:val="0047397E"/>
    <w:rsid w:val="004759FA"/>
    <w:rsid w:val="00484375"/>
    <w:rsid w:val="004A3F2D"/>
    <w:rsid w:val="004A62ED"/>
    <w:rsid w:val="004A6CCB"/>
    <w:rsid w:val="004A724D"/>
    <w:rsid w:val="004B0E41"/>
    <w:rsid w:val="004B17E9"/>
    <w:rsid w:val="004B3EC3"/>
    <w:rsid w:val="004B56DD"/>
    <w:rsid w:val="004B5E2D"/>
    <w:rsid w:val="004D0332"/>
    <w:rsid w:val="004D2FD0"/>
    <w:rsid w:val="004D4FB7"/>
    <w:rsid w:val="004D5681"/>
    <w:rsid w:val="004D594D"/>
    <w:rsid w:val="004E1199"/>
    <w:rsid w:val="004E5588"/>
    <w:rsid w:val="004E617F"/>
    <w:rsid w:val="004E62B6"/>
    <w:rsid w:val="004E6A39"/>
    <w:rsid w:val="004F0C30"/>
    <w:rsid w:val="004F17A2"/>
    <w:rsid w:val="004F55BB"/>
    <w:rsid w:val="004F68FC"/>
    <w:rsid w:val="004F6A34"/>
    <w:rsid w:val="005016CE"/>
    <w:rsid w:val="00504471"/>
    <w:rsid w:val="00506809"/>
    <w:rsid w:val="00512E3C"/>
    <w:rsid w:val="0051344B"/>
    <w:rsid w:val="005134D1"/>
    <w:rsid w:val="00514956"/>
    <w:rsid w:val="00520946"/>
    <w:rsid w:val="00520DF8"/>
    <w:rsid w:val="00523A68"/>
    <w:rsid w:val="00525D77"/>
    <w:rsid w:val="005421E9"/>
    <w:rsid w:val="005512D8"/>
    <w:rsid w:val="005515C1"/>
    <w:rsid w:val="00552279"/>
    <w:rsid w:val="005542C5"/>
    <w:rsid w:val="00563DA0"/>
    <w:rsid w:val="00565BF6"/>
    <w:rsid w:val="005734FF"/>
    <w:rsid w:val="0057445F"/>
    <w:rsid w:val="005762F0"/>
    <w:rsid w:val="0057790F"/>
    <w:rsid w:val="00581FBD"/>
    <w:rsid w:val="00582A03"/>
    <w:rsid w:val="0059262F"/>
    <w:rsid w:val="005929EC"/>
    <w:rsid w:val="00595B85"/>
    <w:rsid w:val="00596A2B"/>
    <w:rsid w:val="005A5C46"/>
    <w:rsid w:val="005B17E6"/>
    <w:rsid w:val="005B45AF"/>
    <w:rsid w:val="005C0614"/>
    <w:rsid w:val="005C1062"/>
    <w:rsid w:val="005C280C"/>
    <w:rsid w:val="005C521E"/>
    <w:rsid w:val="005C5FFF"/>
    <w:rsid w:val="005C7131"/>
    <w:rsid w:val="005C7EF1"/>
    <w:rsid w:val="005D02DC"/>
    <w:rsid w:val="005D0A82"/>
    <w:rsid w:val="005D3EAF"/>
    <w:rsid w:val="005E260B"/>
    <w:rsid w:val="005E3154"/>
    <w:rsid w:val="005E34A5"/>
    <w:rsid w:val="005E6D62"/>
    <w:rsid w:val="005F4505"/>
    <w:rsid w:val="005F6E61"/>
    <w:rsid w:val="00606BDA"/>
    <w:rsid w:val="00606CC4"/>
    <w:rsid w:val="00610FA3"/>
    <w:rsid w:val="006156F1"/>
    <w:rsid w:val="00615DD6"/>
    <w:rsid w:val="00616555"/>
    <w:rsid w:val="006178E7"/>
    <w:rsid w:val="0062033C"/>
    <w:rsid w:val="00622D1D"/>
    <w:rsid w:val="00630C1B"/>
    <w:rsid w:val="00633B51"/>
    <w:rsid w:val="00640B5C"/>
    <w:rsid w:val="006418A6"/>
    <w:rsid w:val="00641F66"/>
    <w:rsid w:val="00652CC9"/>
    <w:rsid w:val="00660C16"/>
    <w:rsid w:val="00661828"/>
    <w:rsid w:val="00663401"/>
    <w:rsid w:val="006635B7"/>
    <w:rsid w:val="0066447C"/>
    <w:rsid w:val="00667328"/>
    <w:rsid w:val="00670100"/>
    <w:rsid w:val="006762A1"/>
    <w:rsid w:val="0068309B"/>
    <w:rsid w:val="00683BC1"/>
    <w:rsid w:val="006861A5"/>
    <w:rsid w:val="00686E28"/>
    <w:rsid w:val="00690D90"/>
    <w:rsid w:val="00693EC1"/>
    <w:rsid w:val="00695338"/>
    <w:rsid w:val="0069731E"/>
    <w:rsid w:val="006A01FB"/>
    <w:rsid w:val="006A4A4D"/>
    <w:rsid w:val="006B1AD3"/>
    <w:rsid w:val="006B1DA8"/>
    <w:rsid w:val="006B4268"/>
    <w:rsid w:val="006B57DF"/>
    <w:rsid w:val="006C40B6"/>
    <w:rsid w:val="006D3AFB"/>
    <w:rsid w:val="006D459F"/>
    <w:rsid w:val="006E4CFB"/>
    <w:rsid w:val="006F1DEC"/>
    <w:rsid w:val="006F3770"/>
    <w:rsid w:val="006F3871"/>
    <w:rsid w:val="006F3D97"/>
    <w:rsid w:val="006F777F"/>
    <w:rsid w:val="00702A8A"/>
    <w:rsid w:val="00703FF4"/>
    <w:rsid w:val="007054F4"/>
    <w:rsid w:val="00705974"/>
    <w:rsid w:val="00707E20"/>
    <w:rsid w:val="00710A16"/>
    <w:rsid w:val="00710B82"/>
    <w:rsid w:val="007166F8"/>
    <w:rsid w:val="00721ECE"/>
    <w:rsid w:val="00723AF4"/>
    <w:rsid w:val="00731096"/>
    <w:rsid w:val="00731BFD"/>
    <w:rsid w:val="00736731"/>
    <w:rsid w:val="00740013"/>
    <w:rsid w:val="00743348"/>
    <w:rsid w:val="00746F55"/>
    <w:rsid w:val="0074716B"/>
    <w:rsid w:val="00747D9B"/>
    <w:rsid w:val="00757150"/>
    <w:rsid w:val="0076270C"/>
    <w:rsid w:val="007668E7"/>
    <w:rsid w:val="00767B42"/>
    <w:rsid w:val="00776205"/>
    <w:rsid w:val="00776C54"/>
    <w:rsid w:val="0078250A"/>
    <w:rsid w:val="007826FC"/>
    <w:rsid w:val="00786D3C"/>
    <w:rsid w:val="00787825"/>
    <w:rsid w:val="007927D2"/>
    <w:rsid w:val="00793E88"/>
    <w:rsid w:val="007941ED"/>
    <w:rsid w:val="00795787"/>
    <w:rsid w:val="00795F59"/>
    <w:rsid w:val="00796E9C"/>
    <w:rsid w:val="00797CFB"/>
    <w:rsid w:val="007A7027"/>
    <w:rsid w:val="007B31FE"/>
    <w:rsid w:val="007C0D83"/>
    <w:rsid w:val="007C11FE"/>
    <w:rsid w:val="007C13F5"/>
    <w:rsid w:val="007C5FB8"/>
    <w:rsid w:val="007C6C83"/>
    <w:rsid w:val="007C7DF8"/>
    <w:rsid w:val="007D462E"/>
    <w:rsid w:val="007D4CD5"/>
    <w:rsid w:val="007D634E"/>
    <w:rsid w:val="007D7B67"/>
    <w:rsid w:val="007E0062"/>
    <w:rsid w:val="007E0C82"/>
    <w:rsid w:val="007E11D5"/>
    <w:rsid w:val="007F0C76"/>
    <w:rsid w:val="007F4888"/>
    <w:rsid w:val="007F4FFE"/>
    <w:rsid w:val="00800960"/>
    <w:rsid w:val="00804837"/>
    <w:rsid w:val="00810757"/>
    <w:rsid w:val="00810DC1"/>
    <w:rsid w:val="00812F45"/>
    <w:rsid w:val="00815647"/>
    <w:rsid w:val="008261F1"/>
    <w:rsid w:val="00826985"/>
    <w:rsid w:val="00834A8A"/>
    <w:rsid w:val="008379F9"/>
    <w:rsid w:val="00840362"/>
    <w:rsid w:val="00840559"/>
    <w:rsid w:val="00844994"/>
    <w:rsid w:val="00853C00"/>
    <w:rsid w:val="00853D12"/>
    <w:rsid w:val="00861CB0"/>
    <w:rsid w:val="00861D0F"/>
    <w:rsid w:val="00862878"/>
    <w:rsid w:val="0086350D"/>
    <w:rsid w:val="00864E38"/>
    <w:rsid w:val="00865F49"/>
    <w:rsid w:val="00871E84"/>
    <w:rsid w:val="00882784"/>
    <w:rsid w:val="00886798"/>
    <w:rsid w:val="00892458"/>
    <w:rsid w:val="00894A72"/>
    <w:rsid w:val="00896188"/>
    <w:rsid w:val="00897812"/>
    <w:rsid w:val="008A3C1D"/>
    <w:rsid w:val="008A4DD7"/>
    <w:rsid w:val="008A5E75"/>
    <w:rsid w:val="008A786F"/>
    <w:rsid w:val="008A7ED1"/>
    <w:rsid w:val="008B08C5"/>
    <w:rsid w:val="008B4EC2"/>
    <w:rsid w:val="008B5B15"/>
    <w:rsid w:val="008B63B8"/>
    <w:rsid w:val="008B6570"/>
    <w:rsid w:val="008C5EAC"/>
    <w:rsid w:val="008C6E38"/>
    <w:rsid w:val="008D005F"/>
    <w:rsid w:val="008E45F0"/>
    <w:rsid w:val="008E72CC"/>
    <w:rsid w:val="008F47F3"/>
    <w:rsid w:val="008F4DFD"/>
    <w:rsid w:val="008F58C4"/>
    <w:rsid w:val="008F66F1"/>
    <w:rsid w:val="00913405"/>
    <w:rsid w:val="00920751"/>
    <w:rsid w:val="00921B19"/>
    <w:rsid w:val="00926734"/>
    <w:rsid w:val="00934FC3"/>
    <w:rsid w:val="00935661"/>
    <w:rsid w:val="0094332D"/>
    <w:rsid w:val="00945D7F"/>
    <w:rsid w:val="00947F22"/>
    <w:rsid w:val="00951A49"/>
    <w:rsid w:val="0095274E"/>
    <w:rsid w:val="009535D5"/>
    <w:rsid w:val="00955144"/>
    <w:rsid w:val="0095719C"/>
    <w:rsid w:val="00957741"/>
    <w:rsid w:val="00957C5C"/>
    <w:rsid w:val="00966870"/>
    <w:rsid w:val="009718B1"/>
    <w:rsid w:val="00972AE1"/>
    <w:rsid w:val="0097751F"/>
    <w:rsid w:val="009817FB"/>
    <w:rsid w:val="0098751A"/>
    <w:rsid w:val="00990E40"/>
    <w:rsid w:val="0099309D"/>
    <w:rsid w:val="0099374A"/>
    <w:rsid w:val="00994D8E"/>
    <w:rsid w:val="00997C98"/>
    <w:rsid w:val="009B1A80"/>
    <w:rsid w:val="009B7676"/>
    <w:rsid w:val="009B7F2B"/>
    <w:rsid w:val="009C18A8"/>
    <w:rsid w:val="009C255A"/>
    <w:rsid w:val="009C288B"/>
    <w:rsid w:val="009C32E6"/>
    <w:rsid w:val="009C79E6"/>
    <w:rsid w:val="009C7BA6"/>
    <w:rsid w:val="009D0F43"/>
    <w:rsid w:val="009D61ED"/>
    <w:rsid w:val="009E0AE8"/>
    <w:rsid w:val="009E0D42"/>
    <w:rsid w:val="009E3128"/>
    <w:rsid w:val="009E5334"/>
    <w:rsid w:val="009F1965"/>
    <w:rsid w:val="009F299B"/>
    <w:rsid w:val="009F498B"/>
    <w:rsid w:val="009F5453"/>
    <w:rsid w:val="009F6860"/>
    <w:rsid w:val="00A03933"/>
    <w:rsid w:val="00A0409F"/>
    <w:rsid w:val="00A04774"/>
    <w:rsid w:val="00A06A86"/>
    <w:rsid w:val="00A10D34"/>
    <w:rsid w:val="00A10FDC"/>
    <w:rsid w:val="00A12746"/>
    <w:rsid w:val="00A135BE"/>
    <w:rsid w:val="00A1584A"/>
    <w:rsid w:val="00A21414"/>
    <w:rsid w:val="00A2790B"/>
    <w:rsid w:val="00A31693"/>
    <w:rsid w:val="00A328D9"/>
    <w:rsid w:val="00A33E57"/>
    <w:rsid w:val="00A4151E"/>
    <w:rsid w:val="00A432AA"/>
    <w:rsid w:val="00A44B4A"/>
    <w:rsid w:val="00A45FDA"/>
    <w:rsid w:val="00A46288"/>
    <w:rsid w:val="00A470B3"/>
    <w:rsid w:val="00A505D5"/>
    <w:rsid w:val="00A52D28"/>
    <w:rsid w:val="00A539E3"/>
    <w:rsid w:val="00A54B9E"/>
    <w:rsid w:val="00A562C0"/>
    <w:rsid w:val="00A57DC1"/>
    <w:rsid w:val="00A65756"/>
    <w:rsid w:val="00A6719E"/>
    <w:rsid w:val="00A70F5A"/>
    <w:rsid w:val="00A817A9"/>
    <w:rsid w:val="00A85677"/>
    <w:rsid w:val="00A907A4"/>
    <w:rsid w:val="00A921D8"/>
    <w:rsid w:val="00A979F5"/>
    <w:rsid w:val="00AB1A64"/>
    <w:rsid w:val="00AB3DBD"/>
    <w:rsid w:val="00AC1D7F"/>
    <w:rsid w:val="00AC2089"/>
    <w:rsid w:val="00AC2D69"/>
    <w:rsid w:val="00AC39D2"/>
    <w:rsid w:val="00AC5697"/>
    <w:rsid w:val="00AC5D9F"/>
    <w:rsid w:val="00AD016F"/>
    <w:rsid w:val="00AD3B92"/>
    <w:rsid w:val="00AD52CF"/>
    <w:rsid w:val="00AD5495"/>
    <w:rsid w:val="00AE00AB"/>
    <w:rsid w:val="00AE1425"/>
    <w:rsid w:val="00AE6823"/>
    <w:rsid w:val="00AF0544"/>
    <w:rsid w:val="00AF1F94"/>
    <w:rsid w:val="00AF2EDA"/>
    <w:rsid w:val="00AF3703"/>
    <w:rsid w:val="00AF3F36"/>
    <w:rsid w:val="00AF4AC6"/>
    <w:rsid w:val="00AF5235"/>
    <w:rsid w:val="00AF7D71"/>
    <w:rsid w:val="00B01B81"/>
    <w:rsid w:val="00B02D3B"/>
    <w:rsid w:val="00B051D7"/>
    <w:rsid w:val="00B06166"/>
    <w:rsid w:val="00B0627D"/>
    <w:rsid w:val="00B06D84"/>
    <w:rsid w:val="00B11BA3"/>
    <w:rsid w:val="00B13445"/>
    <w:rsid w:val="00B137D7"/>
    <w:rsid w:val="00B15143"/>
    <w:rsid w:val="00B160C9"/>
    <w:rsid w:val="00B16DD4"/>
    <w:rsid w:val="00B2008C"/>
    <w:rsid w:val="00B211A7"/>
    <w:rsid w:val="00B25392"/>
    <w:rsid w:val="00B27695"/>
    <w:rsid w:val="00B2790A"/>
    <w:rsid w:val="00B379DF"/>
    <w:rsid w:val="00B43F33"/>
    <w:rsid w:val="00B62B80"/>
    <w:rsid w:val="00B63962"/>
    <w:rsid w:val="00B63A24"/>
    <w:rsid w:val="00B64E64"/>
    <w:rsid w:val="00B66361"/>
    <w:rsid w:val="00B67955"/>
    <w:rsid w:val="00B70A82"/>
    <w:rsid w:val="00B71C0C"/>
    <w:rsid w:val="00B7235D"/>
    <w:rsid w:val="00B750F4"/>
    <w:rsid w:val="00B801B6"/>
    <w:rsid w:val="00B85359"/>
    <w:rsid w:val="00B865D6"/>
    <w:rsid w:val="00B95F43"/>
    <w:rsid w:val="00B96610"/>
    <w:rsid w:val="00B97BA6"/>
    <w:rsid w:val="00BA0901"/>
    <w:rsid w:val="00BA1235"/>
    <w:rsid w:val="00BB1648"/>
    <w:rsid w:val="00BB1942"/>
    <w:rsid w:val="00BB4395"/>
    <w:rsid w:val="00BB4A13"/>
    <w:rsid w:val="00BC22EE"/>
    <w:rsid w:val="00BC2EAB"/>
    <w:rsid w:val="00BC5313"/>
    <w:rsid w:val="00BC61C6"/>
    <w:rsid w:val="00BC66B0"/>
    <w:rsid w:val="00BD1D1A"/>
    <w:rsid w:val="00BD1EBA"/>
    <w:rsid w:val="00BE0DAD"/>
    <w:rsid w:val="00BE4B25"/>
    <w:rsid w:val="00BE4C14"/>
    <w:rsid w:val="00BF35D6"/>
    <w:rsid w:val="00BF48B3"/>
    <w:rsid w:val="00C02F78"/>
    <w:rsid w:val="00C0675D"/>
    <w:rsid w:val="00C11F94"/>
    <w:rsid w:val="00C13390"/>
    <w:rsid w:val="00C209D0"/>
    <w:rsid w:val="00C3125F"/>
    <w:rsid w:val="00C336E9"/>
    <w:rsid w:val="00C34B43"/>
    <w:rsid w:val="00C35BDB"/>
    <w:rsid w:val="00C410BC"/>
    <w:rsid w:val="00C419B4"/>
    <w:rsid w:val="00C42077"/>
    <w:rsid w:val="00C44D78"/>
    <w:rsid w:val="00C5527D"/>
    <w:rsid w:val="00C6143A"/>
    <w:rsid w:val="00C61D5B"/>
    <w:rsid w:val="00C63593"/>
    <w:rsid w:val="00C651DF"/>
    <w:rsid w:val="00C657A6"/>
    <w:rsid w:val="00C67B5F"/>
    <w:rsid w:val="00C8050C"/>
    <w:rsid w:val="00C81FF6"/>
    <w:rsid w:val="00C82C8D"/>
    <w:rsid w:val="00C847B6"/>
    <w:rsid w:val="00C87209"/>
    <w:rsid w:val="00C971C5"/>
    <w:rsid w:val="00CA3798"/>
    <w:rsid w:val="00CA5CA4"/>
    <w:rsid w:val="00CA5CFB"/>
    <w:rsid w:val="00CA663F"/>
    <w:rsid w:val="00CA71EF"/>
    <w:rsid w:val="00CA740D"/>
    <w:rsid w:val="00CB2B74"/>
    <w:rsid w:val="00CB35BB"/>
    <w:rsid w:val="00CB3931"/>
    <w:rsid w:val="00CB6549"/>
    <w:rsid w:val="00CB7D98"/>
    <w:rsid w:val="00CC1409"/>
    <w:rsid w:val="00CC3272"/>
    <w:rsid w:val="00CD055D"/>
    <w:rsid w:val="00CD260F"/>
    <w:rsid w:val="00CD3ACD"/>
    <w:rsid w:val="00CD5E2C"/>
    <w:rsid w:val="00CE2DAD"/>
    <w:rsid w:val="00CF02C8"/>
    <w:rsid w:val="00CF1063"/>
    <w:rsid w:val="00CF1A87"/>
    <w:rsid w:val="00CF2E2F"/>
    <w:rsid w:val="00CF3658"/>
    <w:rsid w:val="00D01573"/>
    <w:rsid w:val="00D14105"/>
    <w:rsid w:val="00D155D8"/>
    <w:rsid w:val="00D16D5D"/>
    <w:rsid w:val="00D172C1"/>
    <w:rsid w:val="00D25D71"/>
    <w:rsid w:val="00D32235"/>
    <w:rsid w:val="00D4138B"/>
    <w:rsid w:val="00D415E9"/>
    <w:rsid w:val="00D50B41"/>
    <w:rsid w:val="00D5155A"/>
    <w:rsid w:val="00D61B1C"/>
    <w:rsid w:val="00D6201D"/>
    <w:rsid w:val="00D66DC9"/>
    <w:rsid w:val="00D700FC"/>
    <w:rsid w:val="00D702A2"/>
    <w:rsid w:val="00D71ED9"/>
    <w:rsid w:val="00D758D2"/>
    <w:rsid w:val="00D75C33"/>
    <w:rsid w:val="00D768DD"/>
    <w:rsid w:val="00D839D1"/>
    <w:rsid w:val="00D857C0"/>
    <w:rsid w:val="00D9013D"/>
    <w:rsid w:val="00D94CC2"/>
    <w:rsid w:val="00D95BDC"/>
    <w:rsid w:val="00DA35D8"/>
    <w:rsid w:val="00DB10D9"/>
    <w:rsid w:val="00DB42B0"/>
    <w:rsid w:val="00DB5EC8"/>
    <w:rsid w:val="00DB69C7"/>
    <w:rsid w:val="00DC0D81"/>
    <w:rsid w:val="00DD390C"/>
    <w:rsid w:val="00DD498E"/>
    <w:rsid w:val="00DE7EFD"/>
    <w:rsid w:val="00DF009C"/>
    <w:rsid w:val="00DF29AF"/>
    <w:rsid w:val="00DF3CD1"/>
    <w:rsid w:val="00DF446C"/>
    <w:rsid w:val="00DF513C"/>
    <w:rsid w:val="00E01267"/>
    <w:rsid w:val="00E01DC3"/>
    <w:rsid w:val="00E06753"/>
    <w:rsid w:val="00E10C1A"/>
    <w:rsid w:val="00E13AFD"/>
    <w:rsid w:val="00E1420C"/>
    <w:rsid w:val="00E149F6"/>
    <w:rsid w:val="00E246A5"/>
    <w:rsid w:val="00E3289C"/>
    <w:rsid w:val="00E350D0"/>
    <w:rsid w:val="00E40680"/>
    <w:rsid w:val="00E406BA"/>
    <w:rsid w:val="00E42585"/>
    <w:rsid w:val="00E45A81"/>
    <w:rsid w:val="00E51268"/>
    <w:rsid w:val="00E523DE"/>
    <w:rsid w:val="00E524E3"/>
    <w:rsid w:val="00E56707"/>
    <w:rsid w:val="00E56AFA"/>
    <w:rsid w:val="00E57535"/>
    <w:rsid w:val="00E60107"/>
    <w:rsid w:val="00E60AD0"/>
    <w:rsid w:val="00E61C7F"/>
    <w:rsid w:val="00E649BE"/>
    <w:rsid w:val="00E65BE9"/>
    <w:rsid w:val="00E824FD"/>
    <w:rsid w:val="00E8274B"/>
    <w:rsid w:val="00E87372"/>
    <w:rsid w:val="00E8770C"/>
    <w:rsid w:val="00E95850"/>
    <w:rsid w:val="00EA04B0"/>
    <w:rsid w:val="00EA36BB"/>
    <w:rsid w:val="00EA458E"/>
    <w:rsid w:val="00EA72E3"/>
    <w:rsid w:val="00EB1588"/>
    <w:rsid w:val="00EB20A9"/>
    <w:rsid w:val="00EB4C2B"/>
    <w:rsid w:val="00EC3389"/>
    <w:rsid w:val="00EC3BAA"/>
    <w:rsid w:val="00ED01F0"/>
    <w:rsid w:val="00ED4A26"/>
    <w:rsid w:val="00ED57BD"/>
    <w:rsid w:val="00EE0244"/>
    <w:rsid w:val="00EE2D89"/>
    <w:rsid w:val="00EE38C8"/>
    <w:rsid w:val="00EE3A85"/>
    <w:rsid w:val="00EE4731"/>
    <w:rsid w:val="00EE6415"/>
    <w:rsid w:val="00EF06D0"/>
    <w:rsid w:val="00EF3AB5"/>
    <w:rsid w:val="00EF54B0"/>
    <w:rsid w:val="00F00541"/>
    <w:rsid w:val="00F00940"/>
    <w:rsid w:val="00F06771"/>
    <w:rsid w:val="00F102F7"/>
    <w:rsid w:val="00F10A42"/>
    <w:rsid w:val="00F1666F"/>
    <w:rsid w:val="00F22404"/>
    <w:rsid w:val="00F272B4"/>
    <w:rsid w:val="00F353F0"/>
    <w:rsid w:val="00F444BC"/>
    <w:rsid w:val="00F600F5"/>
    <w:rsid w:val="00F666AC"/>
    <w:rsid w:val="00F66AF1"/>
    <w:rsid w:val="00F71951"/>
    <w:rsid w:val="00F74DED"/>
    <w:rsid w:val="00F81FB1"/>
    <w:rsid w:val="00F830CA"/>
    <w:rsid w:val="00F9059D"/>
    <w:rsid w:val="00F905E3"/>
    <w:rsid w:val="00F92DFA"/>
    <w:rsid w:val="00FA1011"/>
    <w:rsid w:val="00FA15F3"/>
    <w:rsid w:val="00FA336C"/>
    <w:rsid w:val="00FA468F"/>
    <w:rsid w:val="00FA76CE"/>
    <w:rsid w:val="00FA7C6B"/>
    <w:rsid w:val="00FB08AE"/>
    <w:rsid w:val="00FB6BA1"/>
    <w:rsid w:val="00FC25FE"/>
    <w:rsid w:val="00FC2D5B"/>
    <w:rsid w:val="00FC4AC9"/>
    <w:rsid w:val="00FC78A6"/>
    <w:rsid w:val="00FD144B"/>
    <w:rsid w:val="00FD1D1A"/>
    <w:rsid w:val="00FD2302"/>
    <w:rsid w:val="00FD2C2D"/>
    <w:rsid w:val="00FD5A3F"/>
    <w:rsid w:val="00FD7853"/>
    <w:rsid w:val="00FE4B11"/>
    <w:rsid w:val="00FF22D0"/>
    <w:rsid w:val="00FF51E9"/>
    <w:rsid w:val="00FF6046"/>
    <w:rsid w:val="00FF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  <o:rules v:ext="edit">
        <o:r id="V:Rule10" type="connector" idref="#AutoShape 357"/>
        <o:r id="V:Rule11" type="connector" idref="#AutoShape 355"/>
        <o:r id="V:Rule12" type="connector" idref="#AutoShape 285"/>
        <o:r id="V:Rule13" type="connector" idref="#AutoShape 353"/>
        <o:r id="V:Rule14" type="connector" idref="#AutoShape 359"/>
        <o:r id="V:Rule15" type="connector" idref="#AutoShape 344"/>
        <o:r id="V:Rule16" type="connector" idref="#AutoShape 352"/>
        <o:r id="V:Rule17" type="connector" idref="#AutoShape 382"/>
        <o:r id="V:Rule18" type="connector" idref="#AutoShape 35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47C"/>
    <w:rPr>
      <w:rFonts w:ascii="Book Antiqua" w:eastAsia="Times New Roman" w:hAnsi="Book Antiqua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6447C"/>
    <w:pP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6447C"/>
    <w:rPr>
      <w:rFonts w:ascii="Book Antiqua" w:hAnsi="Book Antiqua" w:cs="Times New Roman"/>
      <w:sz w:val="20"/>
    </w:rPr>
  </w:style>
  <w:style w:type="paragraph" w:styleId="Footer">
    <w:name w:val="footer"/>
    <w:basedOn w:val="Normal"/>
    <w:link w:val="FooterChar"/>
    <w:uiPriority w:val="99"/>
    <w:semiHidden/>
    <w:rsid w:val="0066447C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6447C"/>
    <w:rPr>
      <w:rFonts w:ascii="Book Antiqua" w:hAnsi="Book Antiqua" w:cs="Times New Roman"/>
      <w:sz w:val="20"/>
    </w:rPr>
  </w:style>
  <w:style w:type="paragraph" w:styleId="BodyText2">
    <w:name w:val="Body Text 2"/>
    <w:basedOn w:val="Normal"/>
    <w:link w:val="BodyText2Char"/>
    <w:uiPriority w:val="99"/>
    <w:semiHidden/>
    <w:rsid w:val="0066447C"/>
    <w:rPr>
      <w:rFonts w:ascii="Berlin Sans FB" w:hAnsi="Berlin Sans FB"/>
      <w:sz w:val="3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6447C"/>
    <w:rPr>
      <w:rFonts w:ascii="Berlin Sans FB" w:hAnsi="Berlin Sans FB"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66447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6447C"/>
    <w:rPr>
      <w:rFonts w:ascii="Tahoma" w:hAnsi="Tahoma" w:cs="Times New Roman"/>
      <w:sz w:val="16"/>
    </w:rPr>
  </w:style>
  <w:style w:type="character" w:styleId="PageNumber">
    <w:name w:val="page number"/>
    <w:basedOn w:val="DefaultParagraphFont"/>
    <w:uiPriority w:val="99"/>
    <w:rsid w:val="0066447C"/>
    <w:rPr>
      <w:rFonts w:cs="Times New Roman"/>
    </w:rPr>
  </w:style>
  <w:style w:type="paragraph" w:styleId="ListParagraph">
    <w:name w:val="List Paragraph"/>
    <w:basedOn w:val="Normal"/>
    <w:uiPriority w:val="99"/>
    <w:qFormat/>
    <w:rsid w:val="006A4A4D"/>
    <w:pPr>
      <w:ind w:left="720"/>
      <w:contextualSpacing/>
    </w:pPr>
  </w:style>
  <w:style w:type="paragraph" w:styleId="Caption">
    <w:name w:val="caption"/>
    <w:basedOn w:val="Normal"/>
    <w:next w:val="Normal"/>
    <w:uiPriority w:val="99"/>
    <w:qFormat/>
    <w:rsid w:val="00743348"/>
    <w:rPr>
      <w:rFonts w:ascii="Courier New" w:hAnsi="Courier New"/>
    </w:rPr>
  </w:style>
  <w:style w:type="character" w:styleId="CommentReference">
    <w:name w:val="annotation reference"/>
    <w:basedOn w:val="DefaultParagraphFont"/>
    <w:uiPriority w:val="99"/>
    <w:semiHidden/>
    <w:rsid w:val="001B798F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1B798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B798F"/>
    <w:rPr>
      <w:rFonts w:ascii="Book Antiqua" w:hAnsi="Book Antiqua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B79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B798F"/>
    <w:rPr>
      <w:rFonts w:ascii="Book Antiqua" w:hAnsi="Book Antiqua"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12</Pages>
  <Words>1472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University of Pennsylvania</Company>
  <LinksUpToDate>false</LinksUpToDate>
  <CharactersWithSpaces>9849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Ellen Peskin</dc:creator>
  <cp:keywords/>
  <dc:description/>
  <cp:lastModifiedBy>maryba</cp:lastModifiedBy>
  <cp:revision>9</cp:revision>
  <cp:lastPrinted>2014-03-10T19:24:00Z</cp:lastPrinted>
  <dcterms:created xsi:type="dcterms:W3CDTF">2014-04-02T14:20:00Z</dcterms:created>
  <dcterms:modified xsi:type="dcterms:W3CDTF">2015-07-23T19:03:00Z</dcterms:modified>
</cp:coreProperties>
</file>