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320"/>
      </w:tblGrid>
      <w:tr w:rsidR="007C3699" w:rsidRPr="007C3699" w:rsidTr="007C3699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99" w:rsidRPr="007C3699" w:rsidRDefault="007C3699" w:rsidP="007C3699">
            <w:pPr>
              <w:rPr>
                <w:rFonts w:ascii="Arial" w:hAnsi="Arial" w:cs="Arial"/>
                <w:color w:val="0000FF"/>
                <w:lang w:eastAsia="en-AU"/>
              </w:rPr>
            </w:pPr>
            <w:r w:rsidRPr="007C3699">
              <w:rPr>
                <w:rFonts w:ascii="Arial" w:hAnsi="Arial" w:cs="Arial"/>
                <w:color w:val="0000FF"/>
                <w:lang w:eastAsia="en-AU"/>
              </w:rPr>
              <w:t>FOR SC USE ONLY</w:t>
            </w:r>
          </w:p>
        </w:tc>
      </w:tr>
      <w:tr w:rsidR="007C3699" w:rsidRPr="007C3699" w:rsidTr="007C36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99" w:rsidRPr="007C3699" w:rsidRDefault="007C3699" w:rsidP="002F2E4C">
            <w:pPr>
              <w:rPr>
                <w:rFonts w:ascii="Arial" w:hAnsi="Arial" w:cs="Arial"/>
                <w:color w:val="0000FF"/>
                <w:lang w:eastAsia="en-AU"/>
              </w:rPr>
            </w:pPr>
            <w:r w:rsidRPr="007C3699">
              <w:rPr>
                <w:rFonts w:ascii="Arial" w:hAnsi="Arial" w:cs="Arial"/>
                <w:color w:val="0000FF"/>
                <w:lang w:eastAsia="en-AU"/>
              </w:rPr>
              <w:t>Concept No: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99" w:rsidRPr="007C3699" w:rsidRDefault="007C3699" w:rsidP="002F2E4C">
            <w:pPr>
              <w:rPr>
                <w:rFonts w:ascii="Arial" w:hAnsi="Arial" w:cs="Arial"/>
                <w:color w:val="0000FF"/>
                <w:lang w:eastAsia="en-AU"/>
              </w:rPr>
            </w:pPr>
          </w:p>
        </w:tc>
      </w:tr>
    </w:tbl>
    <w:p w:rsidR="009C6443" w:rsidRPr="007C3699" w:rsidRDefault="00EE72DF" w:rsidP="007C3699">
      <w:pPr>
        <w:spacing w:after="0" w:line="240" w:lineRule="auto"/>
        <w:rPr>
          <w:rFonts w:ascii="Arial" w:hAnsi="Arial" w:cs="Arial"/>
        </w:rPr>
      </w:pPr>
    </w:p>
    <w:p w:rsidR="007C3699" w:rsidRPr="007C3699" w:rsidRDefault="007C3699" w:rsidP="007C3699">
      <w:pPr>
        <w:spacing w:after="0" w:line="240" w:lineRule="auto"/>
        <w:rPr>
          <w:rFonts w:ascii="Arial" w:hAnsi="Arial" w:cs="Arial"/>
        </w:rPr>
      </w:pPr>
    </w:p>
    <w:p w:rsidR="007C3699" w:rsidRPr="007C3699" w:rsidRDefault="007C3699" w:rsidP="007C3699">
      <w:pPr>
        <w:spacing w:after="0" w:line="240" w:lineRule="auto"/>
        <w:rPr>
          <w:rFonts w:ascii="Arial" w:hAnsi="Arial" w:cs="Arial"/>
          <w:sz w:val="28"/>
        </w:rPr>
      </w:pPr>
    </w:p>
    <w:p w:rsidR="007C3699" w:rsidRPr="007C3699" w:rsidRDefault="007C3699" w:rsidP="007C369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C3699">
        <w:rPr>
          <w:rFonts w:ascii="Arial" w:hAnsi="Arial" w:cs="Arial"/>
          <w:b/>
          <w:sz w:val="28"/>
        </w:rPr>
        <w:t>Testicular Cancer Association Consortium (TECAC)</w:t>
      </w:r>
    </w:p>
    <w:p w:rsidR="007C3699" w:rsidRDefault="007C3699" w:rsidP="007C3699">
      <w:pPr>
        <w:spacing w:after="0" w:line="240" w:lineRule="auto"/>
        <w:jc w:val="center"/>
        <w:rPr>
          <w:rFonts w:ascii="Arial" w:hAnsi="Arial" w:cs="Arial"/>
          <w:b/>
        </w:rPr>
      </w:pPr>
    </w:p>
    <w:p w:rsidR="007C3699" w:rsidRDefault="007C3699" w:rsidP="007C3699">
      <w:pPr>
        <w:spacing w:after="0" w:line="240" w:lineRule="auto"/>
        <w:jc w:val="center"/>
        <w:rPr>
          <w:rFonts w:ascii="Arial" w:hAnsi="Arial" w:cs="Arial"/>
          <w:b/>
        </w:rPr>
      </w:pPr>
      <w:r w:rsidRPr="007C3699">
        <w:rPr>
          <w:rFonts w:ascii="Arial" w:hAnsi="Arial" w:cs="Arial"/>
          <w:b/>
        </w:rPr>
        <w:t>Analysis Concept Form</w:t>
      </w:r>
    </w:p>
    <w:p w:rsidR="007C3699" w:rsidRPr="007C3699" w:rsidRDefault="007C3699" w:rsidP="007C3699">
      <w:pPr>
        <w:spacing w:after="0" w:line="240" w:lineRule="auto"/>
        <w:jc w:val="center"/>
        <w:rPr>
          <w:rFonts w:ascii="Arial" w:hAnsi="Arial" w:cs="Arial"/>
          <w:b/>
        </w:rPr>
      </w:pPr>
    </w:p>
    <w:p w:rsidR="007C3699" w:rsidRDefault="007C3699" w:rsidP="007C3699">
      <w:pPr>
        <w:spacing w:after="0" w:line="240" w:lineRule="auto"/>
        <w:rPr>
          <w:rFonts w:ascii="Arial" w:hAnsi="Arial" w:cs="Arial"/>
          <w:bCs/>
          <w:iCs/>
        </w:rPr>
      </w:pPr>
      <w:r w:rsidRPr="007C3699">
        <w:rPr>
          <w:rFonts w:ascii="Arial" w:hAnsi="Arial" w:cs="Arial"/>
        </w:rPr>
        <w:t xml:space="preserve">Please provide the following information on the analyses you wish to perform, and then </w:t>
      </w:r>
      <w:r w:rsidR="00886727">
        <w:rPr>
          <w:rFonts w:ascii="Arial" w:hAnsi="Arial" w:cs="Arial"/>
          <w:bCs/>
          <w:i/>
          <w:iCs/>
        </w:rPr>
        <w:t xml:space="preserve">e-mail the completed form to Benita Weathers at </w:t>
      </w:r>
      <w:hyperlink r:id="rId8" w:history="1">
        <w:r w:rsidR="00EE72DF" w:rsidRPr="009A5C07">
          <w:rPr>
            <w:rStyle w:val="Hyperlink"/>
            <w:rFonts w:ascii="Arial" w:hAnsi="Arial" w:cs="Arial"/>
          </w:rPr>
          <w:t>weathers@upenn.edu</w:t>
        </w:r>
      </w:hyperlink>
      <w:r w:rsidRPr="007C3699">
        <w:rPr>
          <w:rFonts w:ascii="Arial" w:hAnsi="Arial" w:cs="Arial"/>
        </w:rPr>
        <w:t xml:space="preserve">. This </w:t>
      </w:r>
      <w:r>
        <w:rPr>
          <w:rFonts w:ascii="Arial" w:hAnsi="Arial" w:cs="Arial"/>
        </w:rPr>
        <w:t xml:space="preserve">form </w:t>
      </w:r>
      <w:r w:rsidRPr="007C3699">
        <w:rPr>
          <w:rFonts w:ascii="Arial" w:hAnsi="Arial" w:cs="Arial"/>
        </w:rPr>
        <w:t xml:space="preserve">will be reviewed by the </w:t>
      </w:r>
      <w:r>
        <w:rPr>
          <w:rFonts w:ascii="Arial" w:hAnsi="Arial" w:cs="Arial"/>
        </w:rPr>
        <w:t>Steering Committee</w:t>
      </w:r>
      <w:r w:rsidRPr="007C3699">
        <w:rPr>
          <w:rFonts w:ascii="Arial" w:hAnsi="Arial" w:cs="Arial"/>
        </w:rPr>
        <w:t xml:space="preserve">. </w:t>
      </w:r>
      <w:r w:rsidR="00EE5F05">
        <w:rPr>
          <w:rFonts w:ascii="Arial" w:hAnsi="Arial" w:cs="Arial"/>
        </w:rPr>
        <w:t>The role of t</w:t>
      </w:r>
      <w:r w:rsidRPr="007C3699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Steering Committee</w:t>
      </w:r>
      <w:r w:rsidRPr="007C3699">
        <w:rPr>
          <w:rFonts w:ascii="Arial" w:hAnsi="Arial" w:cs="Arial"/>
        </w:rPr>
        <w:t xml:space="preserve"> </w:t>
      </w:r>
      <w:r w:rsidR="00EE5F05">
        <w:rPr>
          <w:rFonts w:ascii="Arial" w:hAnsi="Arial" w:cs="Arial"/>
        </w:rPr>
        <w:t xml:space="preserve">is </w:t>
      </w:r>
      <w:r w:rsidRPr="007C3699">
        <w:rPr>
          <w:rFonts w:ascii="Arial" w:hAnsi="Arial" w:cs="Arial"/>
          <w:bCs/>
          <w:iCs/>
        </w:rPr>
        <w:t xml:space="preserve">to identify </w:t>
      </w:r>
      <w:r w:rsidR="00EE5F05">
        <w:rPr>
          <w:rFonts w:ascii="Arial" w:hAnsi="Arial" w:cs="Arial"/>
          <w:bCs/>
          <w:iCs/>
        </w:rPr>
        <w:t xml:space="preserve">scientific </w:t>
      </w:r>
      <w:r w:rsidRPr="007C3699">
        <w:rPr>
          <w:rFonts w:ascii="Arial" w:hAnsi="Arial" w:cs="Arial"/>
          <w:bCs/>
          <w:iCs/>
        </w:rPr>
        <w:t xml:space="preserve">overlaps, suggest potential merges </w:t>
      </w:r>
      <w:r w:rsidR="00EE5F05">
        <w:rPr>
          <w:rFonts w:ascii="Arial" w:hAnsi="Arial" w:cs="Arial"/>
          <w:bCs/>
          <w:iCs/>
        </w:rPr>
        <w:t xml:space="preserve">of concepts, </w:t>
      </w:r>
      <w:r w:rsidRPr="007C3699">
        <w:rPr>
          <w:rFonts w:ascii="Arial" w:hAnsi="Arial" w:cs="Arial"/>
          <w:bCs/>
          <w:iCs/>
        </w:rPr>
        <w:t xml:space="preserve">and organize proposals so that </w:t>
      </w:r>
      <w:r w:rsidR="00EE5F05">
        <w:rPr>
          <w:rFonts w:ascii="Arial" w:hAnsi="Arial" w:cs="Arial"/>
          <w:bCs/>
          <w:iCs/>
        </w:rPr>
        <w:t xml:space="preserve">a finalized version </w:t>
      </w:r>
      <w:r w:rsidRPr="007C3699">
        <w:rPr>
          <w:rFonts w:ascii="Arial" w:hAnsi="Arial" w:cs="Arial"/>
          <w:bCs/>
          <w:iCs/>
        </w:rPr>
        <w:t xml:space="preserve">can be presented to </w:t>
      </w:r>
      <w:r w:rsidR="00EE5F05">
        <w:rPr>
          <w:rFonts w:ascii="Arial" w:hAnsi="Arial" w:cs="Arial"/>
          <w:bCs/>
          <w:iCs/>
        </w:rPr>
        <w:t xml:space="preserve">TECAC </w:t>
      </w:r>
      <w:r w:rsidRPr="007C3699">
        <w:rPr>
          <w:rFonts w:ascii="Arial" w:hAnsi="Arial" w:cs="Arial"/>
          <w:bCs/>
          <w:iCs/>
        </w:rPr>
        <w:t>P</w:t>
      </w:r>
      <w:r w:rsidR="00EE5F05">
        <w:rPr>
          <w:rFonts w:ascii="Arial" w:hAnsi="Arial" w:cs="Arial"/>
          <w:bCs/>
          <w:iCs/>
        </w:rPr>
        <w:t xml:space="preserve">rincipal Investigators.  To provide maximal autonomy over one’s own data, a Principal Investigator may decide to ‘opt out’ of a specific analysis, although our experience in other consortia indicates that this is rare (and in opposition to the spirit of collaborative research).  </w:t>
      </w:r>
      <w:r w:rsidRPr="007C3699">
        <w:rPr>
          <w:rFonts w:ascii="Arial" w:hAnsi="Arial" w:cs="Arial"/>
          <w:bCs/>
          <w:iCs/>
        </w:rPr>
        <w:t xml:space="preserve">After review by the </w:t>
      </w:r>
      <w:r>
        <w:rPr>
          <w:rFonts w:ascii="Arial" w:hAnsi="Arial" w:cs="Arial"/>
          <w:bCs/>
          <w:iCs/>
        </w:rPr>
        <w:t>Steering Committee</w:t>
      </w:r>
      <w:r w:rsidR="00602CDA">
        <w:rPr>
          <w:rFonts w:ascii="Arial" w:hAnsi="Arial" w:cs="Arial"/>
          <w:bCs/>
          <w:iCs/>
        </w:rPr>
        <w:t xml:space="preserve"> and approval by the Governing Council</w:t>
      </w:r>
      <w:r w:rsidRPr="007C3699">
        <w:rPr>
          <w:rFonts w:ascii="Arial" w:hAnsi="Arial" w:cs="Arial"/>
          <w:bCs/>
          <w:iCs/>
        </w:rPr>
        <w:t xml:space="preserve">, concept forms will be placed on the website </w:t>
      </w:r>
      <w:r>
        <w:rPr>
          <w:rFonts w:ascii="Arial" w:hAnsi="Arial" w:cs="Arial"/>
          <w:bCs/>
          <w:iCs/>
        </w:rPr>
        <w:t>so that all members of TECAC are aware of the proposed an</w:t>
      </w:r>
      <w:bookmarkStart w:id="0" w:name="_GoBack"/>
      <w:bookmarkEnd w:id="0"/>
      <w:r>
        <w:rPr>
          <w:rFonts w:ascii="Arial" w:hAnsi="Arial" w:cs="Arial"/>
          <w:bCs/>
          <w:iCs/>
        </w:rPr>
        <w:t>alys</w:t>
      </w:r>
      <w:r w:rsidR="00EE5F05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>s</w:t>
      </w:r>
      <w:r w:rsidRPr="007C3699">
        <w:rPr>
          <w:rFonts w:ascii="Arial" w:hAnsi="Arial" w:cs="Arial"/>
          <w:bCs/>
          <w:iCs/>
        </w:rPr>
        <w:t xml:space="preserve">. </w:t>
      </w:r>
    </w:p>
    <w:p w:rsidR="007C3699" w:rsidRPr="007C3699" w:rsidRDefault="007C3699" w:rsidP="007C3699">
      <w:pPr>
        <w:spacing w:after="0" w:line="240" w:lineRule="auto"/>
        <w:rPr>
          <w:rFonts w:ascii="Arial" w:hAnsi="Arial" w:cs="Arial"/>
        </w:rPr>
      </w:pPr>
    </w:p>
    <w:p w:rsidR="007C3699" w:rsidRPr="00094201" w:rsidRDefault="00A459DA" w:rsidP="00094201">
      <w:pPr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u w:val="single"/>
        </w:rPr>
        <w:t>The Contact I</w:t>
      </w:r>
      <w:r w:rsidR="00614351" w:rsidRPr="00094201">
        <w:rPr>
          <w:rFonts w:ascii="Arial" w:hAnsi="Arial" w:cs="Arial"/>
          <w:bCs/>
          <w:i/>
          <w:iCs/>
          <w:u w:val="single"/>
        </w:rPr>
        <w:t>nvestigator</w:t>
      </w:r>
      <w:r>
        <w:rPr>
          <w:rFonts w:ascii="Arial" w:hAnsi="Arial" w:cs="Arial"/>
          <w:bCs/>
          <w:i/>
          <w:iCs/>
          <w:u w:val="single"/>
        </w:rPr>
        <w:t xml:space="preserve"> of an approved </w:t>
      </w:r>
      <w:r w:rsidRPr="00BF03D0">
        <w:rPr>
          <w:rFonts w:ascii="Arial" w:hAnsi="Arial" w:cs="Arial"/>
          <w:bCs/>
          <w:i/>
          <w:iCs/>
          <w:u w:val="single"/>
        </w:rPr>
        <w:t>Concept</w:t>
      </w:r>
      <w:r>
        <w:rPr>
          <w:rFonts w:ascii="Arial" w:hAnsi="Arial" w:cs="Arial"/>
          <w:bCs/>
          <w:i/>
          <w:iCs/>
        </w:rPr>
        <w:t xml:space="preserve"> </w:t>
      </w:r>
      <w:r w:rsidR="00614351" w:rsidRPr="00BF03D0">
        <w:rPr>
          <w:rFonts w:ascii="Arial" w:hAnsi="Arial" w:cs="Arial"/>
          <w:bCs/>
          <w:i/>
          <w:iCs/>
        </w:rPr>
        <w:t>will</w:t>
      </w:r>
      <w:r w:rsidR="00614351" w:rsidRPr="00094201">
        <w:rPr>
          <w:rFonts w:ascii="Arial" w:hAnsi="Arial" w:cs="Arial"/>
          <w:bCs/>
          <w:i/>
          <w:iCs/>
        </w:rPr>
        <w:t xml:space="preserve"> be given password protected access to </w:t>
      </w:r>
      <w:r w:rsidR="00DE3563">
        <w:rPr>
          <w:rFonts w:ascii="Arial" w:hAnsi="Arial" w:cs="Arial"/>
          <w:bCs/>
          <w:i/>
          <w:iCs/>
        </w:rPr>
        <w:t xml:space="preserve">an analytic </w:t>
      </w:r>
      <w:r w:rsidR="00614351" w:rsidRPr="00094201">
        <w:rPr>
          <w:rFonts w:ascii="Arial" w:hAnsi="Arial" w:cs="Arial"/>
          <w:bCs/>
          <w:i/>
          <w:iCs/>
        </w:rPr>
        <w:t>data</w:t>
      </w:r>
      <w:r w:rsidR="00DE3563">
        <w:rPr>
          <w:rFonts w:ascii="Arial" w:hAnsi="Arial" w:cs="Arial"/>
          <w:bCs/>
          <w:i/>
          <w:iCs/>
        </w:rPr>
        <w:t>set containing requested genotype and phenotype data elements</w:t>
      </w:r>
      <w:r w:rsidR="00614351" w:rsidRPr="00094201">
        <w:rPr>
          <w:rFonts w:ascii="Arial" w:hAnsi="Arial" w:cs="Arial"/>
          <w:bCs/>
          <w:i/>
          <w:iCs/>
        </w:rPr>
        <w:t>.</w:t>
      </w:r>
      <w:r w:rsidR="003432FE" w:rsidRPr="003432FE">
        <w:rPr>
          <w:rFonts w:eastAsia="Times New Roman"/>
        </w:rPr>
        <w:t xml:space="preserve"> </w:t>
      </w:r>
      <w:r w:rsidR="00172F57">
        <w:rPr>
          <w:rFonts w:eastAsia="Times New Roman"/>
        </w:rPr>
        <w:t xml:space="preserve"> </w:t>
      </w:r>
      <w:r w:rsidR="003432FE" w:rsidRPr="003432FE">
        <w:rPr>
          <w:rFonts w:ascii="Arial" w:hAnsi="Arial" w:cs="Arial"/>
          <w:bCs/>
          <w:i/>
          <w:iCs/>
        </w:rPr>
        <w:t xml:space="preserve">All efforts will be made to provide the requested software </w:t>
      </w:r>
      <w:r w:rsidR="003432FE">
        <w:rPr>
          <w:rFonts w:ascii="Arial" w:hAnsi="Arial" w:cs="Arial"/>
          <w:bCs/>
          <w:i/>
          <w:iCs/>
        </w:rPr>
        <w:t>(see below)</w:t>
      </w:r>
      <w:r>
        <w:rPr>
          <w:rFonts w:ascii="Arial" w:hAnsi="Arial" w:cs="Arial"/>
          <w:bCs/>
          <w:i/>
          <w:iCs/>
        </w:rPr>
        <w:t>,</w:t>
      </w:r>
      <w:r w:rsidR="003432FE">
        <w:rPr>
          <w:rFonts w:ascii="Arial" w:hAnsi="Arial" w:cs="Arial"/>
          <w:bCs/>
          <w:i/>
          <w:iCs/>
        </w:rPr>
        <w:t xml:space="preserve"> </w:t>
      </w:r>
      <w:r w:rsidR="003432FE" w:rsidRPr="003432FE">
        <w:rPr>
          <w:rFonts w:ascii="Arial" w:hAnsi="Arial" w:cs="Arial"/>
          <w:bCs/>
          <w:i/>
          <w:iCs/>
        </w:rPr>
        <w:t>but not all software may be available</w:t>
      </w:r>
      <w:r w:rsidR="00F9642F">
        <w:rPr>
          <w:rFonts w:ascii="Arial" w:hAnsi="Arial" w:cs="Arial"/>
          <w:bCs/>
          <w:i/>
          <w:iCs/>
        </w:rPr>
        <w:t>.</w:t>
      </w:r>
      <w:r w:rsidR="00886727">
        <w:rPr>
          <w:rFonts w:ascii="Arial" w:hAnsi="Arial" w:cs="Arial"/>
          <w:bCs/>
          <w:i/>
          <w:iCs/>
        </w:rPr>
        <w:t xml:space="preserve">  Please. </w:t>
      </w:r>
    </w:p>
    <w:p w:rsidR="00614351" w:rsidRPr="00094201" w:rsidRDefault="00614351" w:rsidP="00094201">
      <w:pPr>
        <w:spacing w:after="120" w:line="240" w:lineRule="auto"/>
        <w:rPr>
          <w:rFonts w:ascii="Arial" w:hAnsi="Arial" w:cs="Arial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</w:tblGrid>
      <w:tr w:rsidR="00094201" w:rsidRPr="00094201" w:rsidTr="0080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b/>
                <w:lang w:eastAsia="en-AU"/>
              </w:rPr>
              <w:t>Date: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0" w:line="240" w:lineRule="auto"/>
              <w:rPr>
                <w:rFonts w:ascii="Arial" w:hAnsi="Arial" w:cs="Arial"/>
                <w:lang w:eastAsia="en-AU"/>
              </w:rPr>
            </w:pPr>
          </w:p>
        </w:tc>
      </w:tr>
    </w:tbl>
    <w:p w:rsidR="00614351" w:rsidRPr="00094201" w:rsidRDefault="00614351" w:rsidP="00094201">
      <w:pPr>
        <w:spacing w:after="12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094201" w:rsidRPr="00094201" w:rsidTr="00807EFC">
        <w:trPr>
          <w:trHeight w:val="8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094201">
              <w:rPr>
                <w:rFonts w:ascii="Arial" w:hAnsi="Arial" w:cs="Arial"/>
                <w:b/>
              </w:rPr>
              <w:t>Title of Proposed Project: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E77B3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:rsidR="00094201" w:rsidRDefault="00094201" w:rsidP="00094201">
      <w:pPr>
        <w:spacing w:after="120" w:line="240" w:lineRule="auto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800"/>
        <w:gridCol w:w="5145"/>
      </w:tblGrid>
      <w:tr w:rsidR="00094201" w:rsidRPr="00094201" w:rsidTr="00807EFC">
        <w:trPr>
          <w:trHeight w:val="69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rPr>
                <w:rFonts w:ascii="Arial" w:hAnsi="Arial" w:cs="Arial"/>
                <w:b/>
                <w:lang w:eastAsia="en-AU"/>
              </w:rPr>
            </w:pPr>
            <w:r w:rsidRPr="00094201">
              <w:rPr>
                <w:rFonts w:ascii="Arial" w:hAnsi="Arial" w:cs="Arial"/>
                <w:b/>
                <w:lang w:eastAsia="en-AU"/>
              </w:rPr>
              <w:t>Is this an amendment?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201" w:rsidRPr="00094201" w:rsidRDefault="00094201" w:rsidP="00C52A6A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t xml:space="preserve">Yes </w:t>
            </w:r>
            <w:r w:rsidR="00BB3039"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="00BB3039" w:rsidRPr="00094201">
              <w:rPr>
                <w:rFonts w:ascii="Arial" w:hAnsi="Arial" w:cs="Arial"/>
                <w:lang w:eastAsia="en-AU"/>
              </w:rPr>
              <w:fldChar w:fldCharType="end"/>
            </w:r>
            <w:r w:rsidRPr="00094201">
              <w:rPr>
                <w:rFonts w:ascii="Arial" w:hAnsi="Arial" w:cs="Arial"/>
                <w:lang w:eastAsia="en-AU"/>
              </w:rPr>
              <w:t xml:space="preserve">  No </w:t>
            </w:r>
            <w:r w:rsidR="00BB3039"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="00BB3039" w:rsidRPr="00094201">
              <w:rPr>
                <w:rFonts w:ascii="Arial" w:hAnsi="Arial" w:cs="Arial"/>
                <w:lang w:eastAsia="en-AU"/>
              </w:rPr>
              <w:fldChar w:fldCharType="end"/>
            </w:r>
            <w:r w:rsidR="00905029" w:rsidRPr="00094201">
              <w:rPr>
                <w:rFonts w:ascii="Arial" w:hAnsi="Arial" w:cs="Arial"/>
                <w:lang w:eastAsia="en-AU"/>
              </w:rPr>
              <w:t xml:space="preserve"> </w:t>
            </w:r>
            <w:r w:rsidRPr="00094201">
              <w:rPr>
                <w:rFonts w:ascii="Arial" w:hAnsi="Arial" w:cs="Arial"/>
                <w:lang w:eastAsia="en-AU"/>
              </w:rPr>
              <w:t xml:space="preserve"> 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6A" w:rsidRDefault="00094201" w:rsidP="00FF075F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t xml:space="preserve">If yes, provide </w:t>
            </w:r>
            <w:r w:rsidR="00C52A6A">
              <w:rPr>
                <w:rFonts w:ascii="Arial" w:hAnsi="Arial" w:cs="Arial"/>
                <w:lang w:eastAsia="en-AU"/>
              </w:rPr>
              <w:t>a brief explanation of the purpose of the amendment</w:t>
            </w:r>
            <w:r w:rsidRPr="00094201">
              <w:rPr>
                <w:rFonts w:ascii="Arial" w:hAnsi="Arial" w:cs="Arial"/>
                <w:lang w:eastAsia="en-AU"/>
              </w:rPr>
              <w:t>:</w:t>
            </w:r>
          </w:p>
          <w:p w:rsidR="00C52A6A" w:rsidRDefault="00C52A6A" w:rsidP="00FF075F">
            <w:pPr>
              <w:rPr>
                <w:rFonts w:ascii="Arial" w:hAnsi="Arial" w:cs="Arial"/>
                <w:lang w:eastAsia="en-AU"/>
              </w:rPr>
            </w:pPr>
          </w:p>
          <w:p w:rsidR="00C52A6A" w:rsidRDefault="00C52A6A" w:rsidP="00FF075F">
            <w:pPr>
              <w:rPr>
                <w:rFonts w:ascii="Arial" w:hAnsi="Arial" w:cs="Arial"/>
                <w:lang w:eastAsia="en-AU"/>
              </w:rPr>
            </w:pPr>
          </w:p>
          <w:p w:rsidR="00094201" w:rsidRPr="00094201" w:rsidRDefault="00094201" w:rsidP="00FF075F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t xml:space="preserve">   </w:t>
            </w:r>
          </w:p>
        </w:tc>
      </w:tr>
    </w:tbl>
    <w:p w:rsidR="00094201" w:rsidRDefault="00094201" w:rsidP="00094201">
      <w:pPr>
        <w:spacing w:after="120" w:line="240" w:lineRule="auto"/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094201" w:rsidRPr="00094201" w:rsidTr="00807EFC">
        <w:trPr>
          <w:trHeight w:val="6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0" w:line="240" w:lineRule="auto"/>
              <w:rPr>
                <w:rFonts w:ascii="Arial" w:hAnsi="Arial" w:cs="Arial"/>
              </w:rPr>
            </w:pPr>
            <w:r w:rsidRPr="00094201">
              <w:rPr>
                <w:rFonts w:ascii="Arial" w:hAnsi="Arial" w:cs="Arial"/>
                <w:b/>
              </w:rPr>
              <w:t>Contact Investigator: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094201" w:rsidRPr="00094201" w:rsidTr="00807EFC">
        <w:trPr>
          <w:trHeight w:val="5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4201">
              <w:rPr>
                <w:rFonts w:ascii="Arial" w:hAnsi="Arial" w:cs="Arial"/>
                <w:b/>
              </w:rPr>
              <w:t>Institution: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094201" w:rsidRPr="00094201" w:rsidTr="00807EFC">
        <w:trPr>
          <w:trHeight w:val="3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4201">
              <w:rPr>
                <w:rFonts w:ascii="Arial" w:hAnsi="Arial" w:cs="Arial"/>
                <w:b/>
              </w:rPr>
              <w:t xml:space="preserve">Contact </w:t>
            </w:r>
            <w:r w:rsidR="00787B41">
              <w:rPr>
                <w:rFonts w:ascii="Arial" w:hAnsi="Arial" w:cs="Arial"/>
                <w:b/>
              </w:rPr>
              <w:t>e</w:t>
            </w:r>
            <w:r w:rsidR="00807EFC">
              <w:rPr>
                <w:rFonts w:ascii="Arial" w:hAnsi="Arial" w:cs="Arial"/>
                <w:b/>
              </w:rPr>
              <w:t>-mail</w:t>
            </w:r>
            <w:r w:rsidRPr="0009420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094201" w:rsidP="00807EFC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094201" w:rsidRPr="002467BD" w:rsidTr="00807EFC">
        <w:trPr>
          <w:trHeight w:val="14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201" w:rsidRPr="00094201" w:rsidRDefault="00C42B57" w:rsidP="00FF075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94201">
              <w:rPr>
                <w:rFonts w:ascii="Arial" w:hAnsi="Arial" w:cs="Arial"/>
                <w:b/>
              </w:rPr>
              <w:lastRenderedPageBreak/>
              <w:t>Members of the Writing Group</w:t>
            </w:r>
            <w:r>
              <w:rPr>
                <w:rFonts w:ascii="Arial" w:hAnsi="Arial" w:cs="Arial"/>
                <w:b/>
              </w:rPr>
              <w:t xml:space="preserve"> and Corresponding</w:t>
            </w:r>
            <w:r w:rsidR="00094201" w:rsidRPr="00094201">
              <w:rPr>
                <w:rFonts w:ascii="Arial" w:hAnsi="Arial" w:cs="Arial"/>
                <w:b/>
              </w:rPr>
              <w:t xml:space="preserve"> Institutions</w:t>
            </w:r>
            <w:r w:rsidR="00807EFC">
              <w:rPr>
                <w:rFonts w:ascii="Arial" w:hAnsi="Arial" w:cs="Arial"/>
                <w:b/>
              </w:rPr>
              <w:t xml:space="preserve"> with contact e-mails</w:t>
            </w:r>
            <w:r w:rsidR="00094201" w:rsidRPr="0009420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FC" w:rsidRPr="002467BD" w:rsidRDefault="00807EFC" w:rsidP="00807EFC">
            <w:pPr>
              <w:spacing w:after="120" w:line="240" w:lineRule="auto"/>
              <w:rPr>
                <w:rFonts w:ascii="Arial" w:hAnsi="Arial" w:cs="Arial"/>
                <w:lang w:val="it-IT"/>
              </w:rPr>
            </w:pPr>
          </w:p>
        </w:tc>
      </w:tr>
      <w:tr w:rsidR="00534126" w:rsidTr="00766CA3">
        <w:tblPrEx>
          <w:tblLook w:val="04A0" w:firstRow="1" w:lastRow="0" w:firstColumn="1" w:lastColumn="0" w:noHBand="0" w:noVBand="1"/>
        </w:tblPrEx>
        <w:trPr>
          <w:trHeight w:val="674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6" w:rsidRPr="00534126" w:rsidRDefault="00534126">
            <w:pPr>
              <w:rPr>
                <w:rFonts w:ascii="Arial" w:hAnsi="Arial" w:cs="Arial"/>
                <w:lang w:eastAsia="en-AU"/>
              </w:rPr>
            </w:pPr>
            <w:r w:rsidRPr="00534126">
              <w:rPr>
                <w:rFonts w:ascii="Arial" w:hAnsi="Arial" w:cs="Arial"/>
                <w:b/>
                <w:lang w:eastAsia="en-AU"/>
              </w:rPr>
              <w:t>Concept Description:</w:t>
            </w:r>
            <w:r w:rsidRPr="00534126">
              <w:rPr>
                <w:rFonts w:ascii="Arial" w:hAnsi="Arial" w:cs="Arial"/>
                <w:lang w:eastAsia="en-AU"/>
              </w:rPr>
              <w:t xml:space="preserve"> </w:t>
            </w:r>
            <w:r w:rsidRPr="00534126">
              <w:rPr>
                <w:rFonts w:ascii="Arial" w:hAnsi="Arial" w:cs="Arial"/>
                <w:i/>
                <w:lang w:eastAsia="en-AU"/>
              </w:rPr>
              <w:t>Please provide a concise description of Background/Aims</w:t>
            </w:r>
            <w:r w:rsidR="00BF03D0">
              <w:rPr>
                <w:rFonts w:ascii="Arial" w:hAnsi="Arial" w:cs="Arial"/>
                <w:i/>
                <w:lang w:eastAsia="en-AU"/>
              </w:rPr>
              <w:t>.</w:t>
            </w:r>
          </w:p>
          <w:p w:rsidR="00766CA3" w:rsidRPr="00682F00" w:rsidRDefault="00766CA3" w:rsidP="00682F00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766CA3" w:rsidTr="00766CA3">
        <w:tblPrEx>
          <w:tblLook w:val="04A0" w:firstRow="1" w:lastRow="0" w:firstColumn="1" w:lastColumn="0" w:noHBand="0" w:noVBand="1"/>
        </w:tblPrEx>
        <w:trPr>
          <w:trHeight w:val="566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A3" w:rsidRDefault="00766CA3" w:rsidP="00FF075F">
            <w:pPr>
              <w:rPr>
                <w:rFonts w:ascii="Arial" w:hAnsi="Arial" w:cs="Arial"/>
                <w:i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lastRenderedPageBreak/>
              <w:t>Analysis Plans and Methods</w:t>
            </w:r>
            <w:r w:rsidR="00BF03D0">
              <w:rPr>
                <w:rFonts w:ascii="Arial" w:hAnsi="Arial" w:cs="Arial"/>
                <w:b/>
                <w:lang w:eastAsia="en-AU"/>
              </w:rPr>
              <w:t xml:space="preserve">:  </w:t>
            </w:r>
            <w:r w:rsidR="00BF03D0" w:rsidRPr="00172F57">
              <w:rPr>
                <w:rFonts w:ascii="Arial" w:hAnsi="Arial" w:cs="Arial"/>
                <w:i/>
                <w:lang w:eastAsia="en-AU"/>
              </w:rPr>
              <w:t xml:space="preserve">Please provide a </w:t>
            </w:r>
            <w:r w:rsidR="00BF03D0">
              <w:rPr>
                <w:rFonts w:ascii="Arial" w:hAnsi="Arial" w:cs="Arial"/>
                <w:i/>
                <w:lang w:eastAsia="en-AU"/>
              </w:rPr>
              <w:t>d</w:t>
            </w:r>
            <w:r w:rsidRPr="00766CA3">
              <w:rPr>
                <w:rFonts w:ascii="Arial" w:hAnsi="Arial" w:cs="Arial"/>
                <w:i/>
                <w:lang w:eastAsia="en-AU"/>
              </w:rPr>
              <w:t>etailed description of the proposed statistical analyses</w:t>
            </w:r>
            <w:r w:rsidR="00BF03D0">
              <w:rPr>
                <w:rFonts w:ascii="Arial" w:hAnsi="Arial" w:cs="Arial"/>
                <w:i/>
                <w:lang w:eastAsia="en-AU"/>
              </w:rPr>
              <w:t>.</w:t>
            </w:r>
          </w:p>
          <w:p w:rsidR="006E4C68" w:rsidRPr="00BD3358" w:rsidRDefault="006E4C68" w:rsidP="001544E3">
            <w:pPr>
              <w:rPr>
                <w:rFonts w:ascii="Arial" w:hAnsi="Arial" w:cs="Arial"/>
                <w:b/>
                <w:lang w:eastAsia="en-AU"/>
              </w:rPr>
            </w:pPr>
          </w:p>
        </w:tc>
      </w:tr>
    </w:tbl>
    <w:p w:rsidR="0055742F" w:rsidRDefault="00534126" w:rsidP="00766C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83"/>
        <w:gridCol w:w="6330"/>
      </w:tblGrid>
      <w:tr w:rsidR="00766CA3" w:rsidRPr="00766CA3" w:rsidTr="00EE64A2"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766CA3" w:rsidRPr="00766CA3" w:rsidRDefault="00766CA3" w:rsidP="00766CA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66CA3">
              <w:rPr>
                <w:rFonts w:ascii="Arial" w:hAnsi="Arial" w:cs="Arial"/>
                <w:b/>
              </w:rPr>
              <w:lastRenderedPageBreak/>
              <w:t>Primary Endpoint</w:t>
            </w:r>
            <w:r w:rsidRPr="00766CA3">
              <w:rPr>
                <w:rFonts w:ascii="Arial" w:hAnsi="Arial" w:cs="Arial"/>
                <w:i/>
              </w:rPr>
              <w:t xml:space="preserve"> (please check box)</w:t>
            </w:r>
            <w:r w:rsidRPr="00766CA3">
              <w:rPr>
                <w:rFonts w:ascii="Arial" w:hAnsi="Arial" w:cs="Arial"/>
                <w:b/>
              </w:rPr>
              <w:t>:</w:t>
            </w:r>
          </w:p>
        </w:tc>
      </w:tr>
      <w:tr w:rsidR="00766CA3" w:rsidRPr="00766CA3" w:rsidTr="00807EFC">
        <w:tc>
          <w:tcPr>
            <w:tcW w:w="3060" w:type="dxa"/>
            <w:tcBorders>
              <w:bottom w:val="nil"/>
              <w:right w:val="nil"/>
            </w:tcBorders>
            <w:vAlign w:val="center"/>
            <w:hideMark/>
          </w:tcPr>
          <w:p w:rsidR="00766CA3" w:rsidRPr="00766CA3" w:rsidRDefault="00766CA3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t>Testicular cancer risk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766CA3" w:rsidRPr="00D01CD3" w:rsidRDefault="00BB3039" w:rsidP="00D01CD3">
            <w:pPr>
              <w:spacing w:after="120" w:line="240" w:lineRule="auto"/>
              <w:rPr>
                <w:rFonts w:ascii="Arial" w:hAnsi="Arial" w:cs="Arial"/>
                <w:color w:val="000000" w:themeColor="text1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6330" w:type="dxa"/>
            <w:tcBorders>
              <w:left w:val="nil"/>
              <w:bottom w:val="nil"/>
            </w:tcBorders>
            <w:vAlign w:val="center"/>
          </w:tcPr>
          <w:p w:rsidR="00766CA3" w:rsidRPr="00766CA3" w:rsidRDefault="00766CA3" w:rsidP="00807EFC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766CA3" w:rsidRPr="00766CA3" w:rsidTr="00807EFC"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766CA3" w:rsidRPr="00766CA3" w:rsidRDefault="00766CA3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t>Subtype of testicular cancer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CA3" w:rsidRPr="00766CA3" w:rsidRDefault="00BB3039" w:rsidP="00D01CD3">
            <w:pPr>
              <w:spacing w:after="120" w:line="240" w:lineRule="auto"/>
              <w:rPr>
                <w:rFonts w:ascii="Arial" w:hAnsi="Arial" w:cs="Arial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66CA3" w:rsidRPr="00766CA3" w:rsidRDefault="00766CA3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t>Specify subtype (e.g. history, UDT +/-):</w:t>
            </w:r>
            <w:r w:rsidR="0075008A">
              <w:rPr>
                <w:rFonts w:ascii="Arial" w:hAnsi="Arial" w:cs="Arial"/>
              </w:rPr>
              <w:t xml:space="preserve"> seminoma/non seminoma, UDT, fatherhood</w:t>
            </w:r>
          </w:p>
        </w:tc>
      </w:tr>
      <w:tr w:rsidR="00766CA3" w:rsidRPr="00766CA3" w:rsidTr="00807EFC"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66CA3" w:rsidRPr="00766CA3" w:rsidRDefault="00766CA3" w:rsidP="000F7A1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t>Parent of origin effect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A3" w:rsidRPr="00766CA3" w:rsidRDefault="00BB3039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A3" w:rsidRPr="00766CA3">
              <w:rPr>
                <w:rFonts w:ascii="Arial" w:hAnsi="Arial" w:cs="Arial"/>
              </w:rPr>
              <w:instrText xml:space="preserve"> FORMCHECKBOX </w:instrText>
            </w:r>
            <w:r w:rsidR="00EE72DF">
              <w:rPr>
                <w:rFonts w:ascii="Arial" w:hAnsi="Arial" w:cs="Arial"/>
              </w:rPr>
            </w:r>
            <w:r w:rsidR="00EE72DF">
              <w:rPr>
                <w:rFonts w:ascii="Arial" w:hAnsi="Arial" w:cs="Arial"/>
              </w:rPr>
              <w:fldChar w:fldCharType="separate"/>
            </w:r>
            <w:r w:rsidRPr="00766C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</w:tcBorders>
            <w:vAlign w:val="center"/>
          </w:tcPr>
          <w:p w:rsidR="00766CA3" w:rsidRPr="00766CA3" w:rsidRDefault="00766CA3" w:rsidP="00807EFC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766CA3" w:rsidRPr="00766CA3" w:rsidTr="00807EFC"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766CA3" w:rsidRPr="00766CA3" w:rsidRDefault="00766CA3" w:rsidP="00FF075F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t>Maternal effect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A3" w:rsidRPr="00766CA3" w:rsidRDefault="00BB3039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A3" w:rsidRPr="00766CA3">
              <w:rPr>
                <w:rFonts w:ascii="Arial" w:hAnsi="Arial" w:cs="Arial"/>
              </w:rPr>
              <w:instrText xml:space="preserve"> FORMCHECKBOX </w:instrText>
            </w:r>
            <w:r w:rsidR="00EE72DF">
              <w:rPr>
                <w:rFonts w:ascii="Arial" w:hAnsi="Arial" w:cs="Arial"/>
              </w:rPr>
            </w:r>
            <w:r w:rsidR="00EE72DF">
              <w:rPr>
                <w:rFonts w:ascii="Arial" w:hAnsi="Arial" w:cs="Arial"/>
              </w:rPr>
              <w:fldChar w:fldCharType="separate"/>
            </w:r>
            <w:r w:rsidRPr="00766C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</w:tcBorders>
            <w:vAlign w:val="center"/>
          </w:tcPr>
          <w:p w:rsidR="00766CA3" w:rsidRPr="00766CA3" w:rsidRDefault="00766CA3" w:rsidP="00807EFC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766CA3" w:rsidRPr="00766CA3" w:rsidTr="00807EFC">
        <w:tc>
          <w:tcPr>
            <w:tcW w:w="3060" w:type="dxa"/>
            <w:tcBorders>
              <w:top w:val="nil"/>
              <w:right w:val="nil"/>
            </w:tcBorders>
            <w:vAlign w:val="center"/>
            <w:hideMark/>
          </w:tcPr>
          <w:p w:rsidR="00766CA3" w:rsidRPr="00766CA3" w:rsidRDefault="00766CA3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t>Other (e.g. response to chemotherapy)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766CA3" w:rsidRPr="00766CA3" w:rsidRDefault="00BB3039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CA3" w:rsidRPr="00766CA3">
              <w:rPr>
                <w:rFonts w:ascii="Arial" w:hAnsi="Arial" w:cs="Arial"/>
              </w:rPr>
              <w:instrText xml:space="preserve"> FORMCHECKBOX </w:instrText>
            </w:r>
            <w:r w:rsidR="00EE72DF">
              <w:rPr>
                <w:rFonts w:ascii="Arial" w:hAnsi="Arial" w:cs="Arial"/>
              </w:rPr>
            </w:r>
            <w:r w:rsidR="00EE72DF">
              <w:rPr>
                <w:rFonts w:ascii="Arial" w:hAnsi="Arial" w:cs="Arial"/>
              </w:rPr>
              <w:fldChar w:fldCharType="separate"/>
            </w:r>
            <w:r w:rsidRPr="00766C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30" w:type="dxa"/>
            <w:tcBorders>
              <w:top w:val="nil"/>
              <w:left w:val="nil"/>
            </w:tcBorders>
            <w:vAlign w:val="center"/>
            <w:hideMark/>
          </w:tcPr>
          <w:p w:rsidR="00766CA3" w:rsidRPr="00766CA3" w:rsidRDefault="00766CA3" w:rsidP="00807EFC">
            <w:pPr>
              <w:spacing w:after="120" w:line="240" w:lineRule="auto"/>
              <w:rPr>
                <w:rFonts w:ascii="Arial" w:hAnsi="Arial" w:cs="Arial"/>
              </w:rPr>
            </w:pPr>
            <w:r w:rsidRPr="00766CA3">
              <w:rPr>
                <w:rFonts w:ascii="Arial" w:hAnsi="Arial" w:cs="Arial"/>
              </w:rPr>
              <w:t xml:space="preserve">Specify: </w:t>
            </w:r>
          </w:p>
        </w:tc>
      </w:tr>
    </w:tbl>
    <w:p w:rsidR="0055742F" w:rsidRDefault="0055742F" w:rsidP="00094201">
      <w:pPr>
        <w:spacing w:after="120" w:line="240" w:lineRule="auto"/>
        <w:rPr>
          <w:rFonts w:ascii="Arial" w:hAnsi="Arial" w:cs="Arial"/>
        </w:rPr>
      </w:pPr>
    </w:p>
    <w:p w:rsidR="00766CA3" w:rsidRDefault="00766CA3" w:rsidP="00094201">
      <w:pPr>
        <w:spacing w:after="120" w:line="240" w:lineRule="auto"/>
        <w:rPr>
          <w:rFonts w:ascii="Arial" w:hAnsi="Arial" w:cs="Arial"/>
        </w:rPr>
      </w:pPr>
    </w:p>
    <w:p w:rsidR="00766CA3" w:rsidRDefault="00766CA3" w:rsidP="00094201">
      <w:pPr>
        <w:spacing w:after="120" w:line="240" w:lineRule="auto"/>
        <w:rPr>
          <w:rFonts w:ascii="Arial" w:hAnsi="Arial" w:cs="Arial"/>
        </w:rPr>
      </w:pPr>
    </w:p>
    <w:p w:rsidR="00766CA3" w:rsidRDefault="00766CA3" w:rsidP="00094201">
      <w:pPr>
        <w:spacing w:after="120" w:line="240" w:lineRule="auto"/>
        <w:rPr>
          <w:rFonts w:ascii="Arial" w:hAnsi="Arial" w:cs="Arial"/>
        </w:rPr>
      </w:pPr>
    </w:p>
    <w:p w:rsidR="00766CA3" w:rsidRDefault="00766CA3" w:rsidP="00094201">
      <w:pPr>
        <w:spacing w:after="120" w:line="240" w:lineRule="auto"/>
        <w:rPr>
          <w:rFonts w:ascii="Arial" w:hAnsi="Arial" w:cs="Arial"/>
        </w:rPr>
      </w:pPr>
    </w:p>
    <w:p w:rsidR="00766CA3" w:rsidRDefault="00766CA3" w:rsidP="00094201">
      <w:pPr>
        <w:spacing w:after="120" w:line="240" w:lineRule="auto"/>
        <w:rPr>
          <w:rFonts w:ascii="Arial" w:hAnsi="Arial" w:cs="Arial"/>
        </w:rPr>
      </w:pPr>
    </w:p>
    <w:p w:rsidR="00766CA3" w:rsidRDefault="00766CA3" w:rsidP="00094201">
      <w:pPr>
        <w:spacing w:after="120" w:line="240" w:lineRule="auto"/>
        <w:rPr>
          <w:rFonts w:ascii="Arial" w:hAnsi="Arial" w:cs="Arial"/>
        </w:rPr>
      </w:pPr>
    </w:p>
    <w:p w:rsidR="00766CA3" w:rsidRDefault="00766CA3" w:rsidP="00094201">
      <w:pPr>
        <w:spacing w:after="120" w:line="240" w:lineRule="auto"/>
        <w:rPr>
          <w:rFonts w:ascii="Arial" w:hAnsi="Arial" w:cs="Arial"/>
        </w:rPr>
      </w:pPr>
    </w:p>
    <w:p w:rsidR="00766CA3" w:rsidRDefault="00766CA3" w:rsidP="00094201">
      <w:pPr>
        <w:spacing w:after="120" w:line="240" w:lineRule="auto"/>
        <w:rPr>
          <w:rFonts w:ascii="Arial" w:hAnsi="Arial" w:cs="Arial"/>
        </w:rPr>
      </w:pPr>
    </w:p>
    <w:p w:rsidR="008F1CD5" w:rsidRDefault="008F1CD5" w:rsidP="00094201">
      <w:pPr>
        <w:spacing w:after="120" w:line="240" w:lineRule="auto"/>
        <w:rPr>
          <w:rFonts w:ascii="Arial" w:hAnsi="Arial" w:cs="Arial"/>
        </w:rPr>
      </w:pPr>
    </w:p>
    <w:tbl>
      <w:tblPr>
        <w:tblpPr w:leftFromText="180" w:rightFromText="180" w:vertAnchor="page" w:horzAnchor="margin" w:tblpY="6121"/>
        <w:tblW w:w="94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099"/>
        <w:gridCol w:w="4481"/>
      </w:tblGrid>
      <w:tr w:rsidR="00766CA3" w:rsidRPr="00EB509C" w:rsidTr="00766CA3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A3" w:rsidRPr="00EB509C" w:rsidRDefault="00BF03D0" w:rsidP="00D02CF2">
            <w:pPr>
              <w:rPr>
                <w:rFonts w:ascii="Arial" w:hAnsi="Arial" w:cs="Arial"/>
                <w:b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t xml:space="preserve">Type of </w:t>
            </w:r>
            <w:r w:rsidR="00766CA3">
              <w:rPr>
                <w:rFonts w:ascii="Arial" w:hAnsi="Arial" w:cs="Arial"/>
                <w:b/>
                <w:lang w:eastAsia="en-AU"/>
              </w:rPr>
              <w:t xml:space="preserve">Genotype </w:t>
            </w:r>
            <w:r w:rsidR="00766CA3" w:rsidRPr="00EB509C">
              <w:rPr>
                <w:rFonts w:ascii="Arial" w:hAnsi="Arial" w:cs="Arial"/>
                <w:b/>
                <w:lang w:eastAsia="en-AU"/>
              </w:rPr>
              <w:t>Data Requested</w:t>
            </w:r>
            <w:r w:rsidR="00766CA3" w:rsidRPr="00EB509C">
              <w:rPr>
                <w:rFonts w:ascii="Arial" w:hAnsi="Arial" w:cs="Arial"/>
                <w:i/>
                <w:lang w:eastAsia="en-AU"/>
              </w:rPr>
              <w:t xml:space="preserve"> (check </w:t>
            </w:r>
            <w:r w:rsidR="00D02CF2">
              <w:rPr>
                <w:rFonts w:ascii="Arial" w:hAnsi="Arial" w:cs="Arial"/>
                <w:i/>
                <w:lang w:eastAsia="en-AU"/>
              </w:rPr>
              <w:t>all that apply</w:t>
            </w:r>
            <w:r w:rsidR="00766CA3" w:rsidRPr="00EB509C">
              <w:rPr>
                <w:rFonts w:ascii="Arial" w:hAnsi="Arial" w:cs="Arial"/>
                <w:i/>
                <w:lang w:eastAsia="en-AU"/>
              </w:rPr>
              <w:t>)</w:t>
            </w:r>
            <w:r w:rsidR="00766CA3" w:rsidRPr="00EB509C">
              <w:rPr>
                <w:rFonts w:ascii="Arial" w:hAnsi="Arial" w:cs="Arial"/>
                <w:b/>
                <w:lang w:eastAsia="en-AU"/>
              </w:rPr>
              <w:t>:</w:t>
            </w:r>
          </w:p>
        </w:tc>
      </w:tr>
      <w:tr w:rsidR="00766CA3" w:rsidRPr="00EB509C" w:rsidTr="00807EF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GWAS s</w:t>
            </w:r>
            <w:r w:rsidRPr="00EB509C">
              <w:rPr>
                <w:rFonts w:ascii="Arial" w:hAnsi="Arial" w:cs="Arial"/>
                <w:lang w:eastAsia="en-AU"/>
              </w:rPr>
              <w:t>ummary data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6CA3" w:rsidRPr="00EB509C" w:rsidRDefault="00BB3039" w:rsidP="006E4C68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GWAS post/QC observed data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6CA3" w:rsidRPr="00EB509C" w:rsidRDefault="00BB3039" w:rsidP="006E4C68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6CA3" w:rsidRDefault="00766CA3" w:rsidP="00766CA3">
            <w:pPr>
              <w:rPr>
                <w:rFonts w:ascii="Arial" w:hAnsi="Arial" w:cs="Arial"/>
                <w:lang w:eastAsia="en-AU"/>
              </w:rPr>
            </w:pPr>
            <w:r w:rsidRPr="00B84CC2">
              <w:rPr>
                <w:rFonts w:ascii="Arial" w:hAnsi="Arial" w:cs="Arial"/>
                <w:lang w:eastAsia="en-AU"/>
              </w:rPr>
              <w:t xml:space="preserve">GWAS post/QC </w:t>
            </w:r>
            <w:r>
              <w:rPr>
                <w:rFonts w:ascii="Arial" w:hAnsi="Arial" w:cs="Arial"/>
                <w:lang w:eastAsia="en-AU"/>
              </w:rPr>
              <w:t>imputed</w:t>
            </w:r>
            <w:r w:rsidRPr="00B84CC2">
              <w:rPr>
                <w:rFonts w:ascii="Arial" w:hAnsi="Arial" w:cs="Arial"/>
                <w:lang w:eastAsia="en-AU"/>
              </w:rPr>
              <w:t xml:space="preserve"> data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6CA3" w:rsidRDefault="00BB3039" w:rsidP="006E4C68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6CA3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GWAS raw observed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6CA3" w:rsidRDefault="00BB3039" w:rsidP="00766CA3">
            <w:pPr>
              <w:rPr>
                <w:rFonts w:ascii="Arial" w:hAnsi="Arial" w:cs="Arial"/>
                <w:lang w:eastAsia="en-AU"/>
              </w:rPr>
            </w:pPr>
            <w:r w:rsidRPr="00B84CC2">
              <w:rPr>
                <w:rFonts w:ascii="Arial" w:hAnsi="Arial" w:cs="Arial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CA3" w:rsidRPr="00B84CC2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B84CC2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6CA3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Replication summary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6CA3" w:rsidRDefault="00BB3039" w:rsidP="006E4C68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6CA3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Replication </w:t>
            </w:r>
            <w:r w:rsidRPr="00B84CC2">
              <w:rPr>
                <w:rFonts w:ascii="Arial" w:hAnsi="Arial" w:cs="Arial"/>
                <w:lang w:eastAsia="en-AU"/>
              </w:rPr>
              <w:t>post/QC observed data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6CA3" w:rsidRDefault="00BB3039" w:rsidP="006E4C68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6CA3" w:rsidRPr="00B84CC2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Replication</w:t>
            </w:r>
            <w:r w:rsidRPr="00B84CC2">
              <w:rPr>
                <w:rFonts w:ascii="Arial" w:hAnsi="Arial" w:cs="Arial"/>
                <w:lang w:eastAsia="en-AU"/>
              </w:rPr>
              <w:t xml:space="preserve"> post/QC </w:t>
            </w:r>
            <w:r>
              <w:rPr>
                <w:rFonts w:ascii="Arial" w:hAnsi="Arial" w:cs="Arial"/>
                <w:lang w:eastAsia="en-AU"/>
              </w:rPr>
              <w:t>imputed</w:t>
            </w:r>
            <w:r w:rsidRPr="00B84CC2">
              <w:rPr>
                <w:rFonts w:ascii="Arial" w:hAnsi="Arial" w:cs="Arial"/>
                <w:lang w:eastAsia="en-AU"/>
              </w:rPr>
              <w:t xml:space="preserve"> </w:t>
            </w:r>
            <w:r>
              <w:rPr>
                <w:rFonts w:ascii="Arial" w:hAnsi="Arial" w:cs="Arial"/>
                <w:lang w:eastAsia="en-AU"/>
              </w:rPr>
              <w:t xml:space="preserve">(GWAS backbone) </w:t>
            </w:r>
            <w:r w:rsidRPr="00B84CC2">
              <w:rPr>
                <w:rFonts w:ascii="Arial" w:hAnsi="Arial" w:cs="Arial"/>
                <w:lang w:eastAsia="en-AU"/>
              </w:rPr>
              <w:t>data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6CA3" w:rsidRDefault="00BB3039" w:rsidP="006E4C68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6CA3" w:rsidRPr="00B84CC2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Replication</w:t>
            </w:r>
            <w:r w:rsidRPr="00B84CC2">
              <w:rPr>
                <w:rFonts w:ascii="Arial" w:hAnsi="Arial" w:cs="Arial"/>
                <w:lang w:eastAsia="en-AU"/>
              </w:rPr>
              <w:t xml:space="preserve"> raw observed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6CA3" w:rsidRDefault="00BB3039" w:rsidP="00766CA3">
            <w:pPr>
              <w:rPr>
                <w:rFonts w:ascii="Arial" w:hAnsi="Arial" w:cs="Arial"/>
                <w:lang w:eastAsia="en-AU"/>
              </w:rPr>
            </w:pPr>
            <w:r w:rsidRPr="00B84CC2">
              <w:rPr>
                <w:rFonts w:ascii="Arial" w:hAnsi="Arial" w:cs="Arial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CA3" w:rsidRPr="00B84CC2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B84CC2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Data from subset of studies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6CA3" w:rsidRPr="00EB509C" w:rsidRDefault="00BB3039" w:rsidP="006E4C68">
            <w:pPr>
              <w:rPr>
                <w:rFonts w:ascii="Arial" w:hAnsi="Arial" w:cs="Arial"/>
                <w:lang w:eastAsia="en-AU"/>
              </w:rPr>
            </w:pPr>
            <w:r w:rsidRPr="00094201">
              <w:rPr>
                <w:rFonts w:ascii="Arial" w:hAnsi="Arial" w:cs="Arial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029" w:rsidRPr="00094201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094201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  <w:r w:rsidRPr="00EB509C">
              <w:rPr>
                <w:rFonts w:ascii="Arial" w:hAnsi="Arial" w:cs="Arial"/>
                <w:lang w:eastAsia="en-AU"/>
              </w:rPr>
              <w:t>Specify:</w:t>
            </w:r>
            <w:r w:rsidR="006E4C68">
              <w:rPr>
                <w:rFonts w:ascii="Arial" w:hAnsi="Arial" w:cs="Arial"/>
                <w:lang w:eastAsia="en-AU"/>
              </w:rPr>
              <w:t xml:space="preserve"> data from studies with more fertility data</w:t>
            </w:r>
          </w:p>
        </w:tc>
      </w:tr>
      <w:tr w:rsidR="00766CA3" w:rsidRPr="00EB509C" w:rsidTr="00807EFC"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CA3" w:rsidRDefault="00766CA3" w:rsidP="00766CA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Other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6CA3" w:rsidRPr="00EB509C" w:rsidRDefault="00BB3039" w:rsidP="00766CA3">
            <w:pPr>
              <w:rPr>
                <w:rFonts w:ascii="Arial" w:hAnsi="Arial" w:cs="Arial"/>
                <w:lang w:eastAsia="en-AU"/>
              </w:rPr>
            </w:pPr>
            <w:r w:rsidRPr="00B84CC2">
              <w:rPr>
                <w:rFonts w:ascii="Arial" w:hAnsi="Arial" w:cs="Arial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6CA3" w:rsidRPr="00B84CC2">
              <w:rPr>
                <w:rFonts w:ascii="Arial" w:hAnsi="Arial" w:cs="Arial"/>
                <w:lang w:eastAsia="en-AU"/>
              </w:rPr>
              <w:instrText xml:space="preserve"> FORMCHECKBOX </w:instrText>
            </w:r>
            <w:r w:rsidR="00EE72DF">
              <w:rPr>
                <w:rFonts w:ascii="Arial" w:hAnsi="Arial" w:cs="Arial"/>
                <w:lang w:eastAsia="en-AU"/>
              </w:rPr>
            </w:r>
            <w:r w:rsidR="00EE72DF">
              <w:rPr>
                <w:rFonts w:ascii="Arial" w:hAnsi="Arial" w:cs="Arial"/>
                <w:lang w:eastAsia="en-AU"/>
              </w:rPr>
              <w:fldChar w:fldCharType="separate"/>
            </w:r>
            <w:r w:rsidRPr="00B84CC2">
              <w:rPr>
                <w:rFonts w:ascii="Arial" w:hAnsi="Arial" w:cs="Arial"/>
                <w:lang w:eastAsia="en-AU"/>
              </w:rPr>
              <w:fldChar w:fldCharType="end"/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CA3" w:rsidRPr="00EB509C" w:rsidRDefault="00766CA3" w:rsidP="00766CA3">
            <w:pPr>
              <w:rPr>
                <w:rFonts w:ascii="Arial" w:hAnsi="Arial" w:cs="Arial"/>
                <w:lang w:eastAsia="en-AU"/>
              </w:rPr>
            </w:pPr>
            <w:r w:rsidRPr="00B84CC2">
              <w:rPr>
                <w:rFonts w:ascii="Arial" w:hAnsi="Arial" w:cs="Arial"/>
                <w:lang w:eastAsia="en-AU"/>
              </w:rPr>
              <w:t>Specify:</w:t>
            </w:r>
          </w:p>
        </w:tc>
      </w:tr>
    </w:tbl>
    <w:p w:rsidR="008F1CD5" w:rsidRDefault="008F1C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F1CD5" w:rsidTr="008F1CD5">
        <w:trPr>
          <w:trHeight w:val="7136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D5" w:rsidRPr="00787B41" w:rsidRDefault="008F1CD5">
            <w:pPr>
              <w:rPr>
                <w:rFonts w:ascii="Arial" w:hAnsi="Arial" w:cs="Arial"/>
                <w:b/>
                <w:lang w:eastAsia="en-AU"/>
              </w:rPr>
            </w:pPr>
            <w:r w:rsidRPr="00787B41">
              <w:rPr>
                <w:rFonts w:ascii="Arial" w:hAnsi="Arial" w:cs="Arial"/>
                <w:b/>
                <w:lang w:eastAsia="en-AU"/>
              </w:rPr>
              <w:lastRenderedPageBreak/>
              <w:t>Genotype Data</w:t>
            </w:r>
            <w:r w:rsidR="00BF03D0">
              <w:rPr>
                <w:rFonts w:ascii="Arial" w:hAnsi="Arial" w:cs="Arial"/>
                <w:b/>
                <w:lang w:eastAsia="en-AU"/>
              </w:rPr>
              <w:t xml:space="preserve"> Requested</w:t>
            </w:r>
            <w:r w:rsidRPr="00787B41">
              <w:rPr>
                <w:rFonts w:ascii="Arial" w:hAnsi="Arial" w:cs="Arial"/>
                <w:b/>
                <w:lang w:eastAsia="en-AU"/>
              </w:rPr>
              <w:t xml:space="preserve">:  </w:t>
            </w:r>
          </w:p>
          <w:p w:rsidR="008F1CD5" w:rsidRPr="00787B41" w:rsidRDefault="00DE3563">
            <w:pPr>
              <w:jc w:val="both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A</w:t>
            </w:r>
            <w:r w:rsidR="008F1CD5" w:rsidRPr="00787B41">
              <w:rPr>
                <w:rFonts w:ascii="Arial" w:hAnsi="Arial" w:cs="Arial"/>
                <w:lang w:eastAsia="en-AU"/>
              </w:rPr>
              <w:t xml:space="preserve">ttach a specific list of SNPs (if short) </w:t>
            </w:r>
            <w:r w:rsidR="008F1CD5" w:rsidRPr="00787B41">
              <w:rPr>
                <w:rFonts w:ascii="Arial" w:hAnsi="Arial" w:cs="Arial"/>
                <w:b/>
                <w:lang w:eastAsia="en-AU"/>
              </w:rPr>
              <w:t>or</w:t>
            </w:r>
            <w:r w:rsidR="008F1CD5" w:rsidRPr="00787B41">
              <w:rPr>
                <w:rFonts w:ascii="Arial" w:hAnsi="Arial" w:cs="Arial"/>
                <w:lang w:eastAsia="en-AU"/>
              </w:rPr>
              <w:t xml:space="preserve"> provide sufficient information </w:t>
            </w:r>
            <w:r>
              <w:rPr>
                <w:rFonts w:ascii="Arial" w:hAnsi="Arial" w:cs="Arial"/>
                <w:lang w:eastAsia="en-AU"/>
              </w:rPr>
              <w:t xml:space="preserve">that </w:t>
            </w:r>
            <w:r w:rsidR="00BF03D0" w:rsidRPr="00787B41">
              <w:rPr>
                <w:rFonts w:ascii="Arial" w:hAnsi="Arial" w:cs="Arial"/>
                <w:lang w:eastAsia="en-AU"/>
              </w:rPr>
              <w:t>defines</w:t>
            </w:r>
            <w:r w:rsidR="008F1CD5" w:rsidRPr="00787B41">
              <w:rPr>
                <w:rFonts w:ascii="Arial" w:hAnsi="Arial" w:cs="Arial"/>
                <w:lang w:eastAsia="en-AU"/>
              </w:rPr>
              <w:t xml:space="preserve"> the genes and SNPs (</w:t>
            </w:r>
            <w:r w:rsidR="00BF03D0">
              <w:rPr>
                <w:rFonts w:ascii="Arial" w:hAnsi="Arial" w:cs="Arial"/>
                <w:lang w:eastAsia="en-AU"/>
              </w:rPr>
              <w:t xml:space="preserve">e.g. </w:t>
            </w:r>
            <w:r w:rsidR="008F1CD5" w:rsidRPr="00787B41">
              <w:rPr>
                <w:rFonts w:ascii="Arial" w:hAnsi="Arial" w:cs="Arial"/>
                <w:lang w:eastAsia="en-AU"/>
              </w:rPr>
              <w:t>those proposed by your group, those in a specific chromosomal interval).</w:t>
            </w:r>
            <w:r w:rsidR="00787B41" w:rsidRPr="00787B41">
              <w:rPr>
                <w:rFonts w:ascii="Arial" w:hAnsi="Arial" w:cs="Arial"/>
                <w:lang w:eastAsia="en-AU"/>
              </w:rPr>
              <w:t xml:space="preserve"> </w:t>
            </w:r>
            <w:r w:rsidR="00787B41">
              <w:rPr>
                <w:rFonts w:ascii="Arial" w:hAnsi="Arial" w:cs="Arial"/>
                <w:lang w:eastAsia="en-AU"/>
              </w:rPr>
              <w:t xml:space="preserve"> Examples of reasons to do this – Analysis of the replication data for the SNPs that you proposed.</w:t>
            </w:r>
          </w:p>
          <w:p w:rsidR="008F1CD5" w:rsidRDefault="008F1CD5">
            <w:pPr>
              <w:rPr>
                <w:rFonts w:ascii="Arial" w:hAnsi="Arial" w:cs="Arial"/>
                <w:lang w:eastAsia="en-AU"/>
              </w:rPr>
            </w:pPr>
          </w:p>
          <w:p w:rsidR="000F26D1" w:rsidRDefault="000F26D1" w:rsidP="00905029">
            <w:pPr>
              <w:pStyle w:val="ListParagraph"/>
              <w:rPr>
                <w:lang w:eastAsia="en-AU"/>
              </w:rPr>
            </w:pPr>
          </w:p>
        </w:tc>
      </w:tr>
    </w:tbl>
    <w:p w:rsidR="008F1CD5" w:rsidRDefault="008F1CD5" w:rsidP="00094201">
      <w:pPr>
        <w:spacing w:after="120" w:line="240" w:lineRule="auto"/>
        <w:rPr>
          <w:rFonts w:ascii="Arial" w:hAnsi="Arial" w:cs="Arial"/>
        </w:rPr>
      </w:pPr>
    </w:p>
    <w:p w:rsidR="008F1CD5" w:rsidRDefault="008F1CD5" w:rsidP="00094201">
      <w:pPr>
        <w:spacing w:after="120" w:line="240" w:lineRule="auto"/>
        <w:rPr>
          <w:rFonts w:ascii="Arial" w:hAnsi="Arial" w:cs="Arial"/>
        </w:rPr>
      </w:pPr>
    </w:p>
    <w:p w:rsidR="00FC1F10" w:rsidRDefault="00FC1F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F03D0" w:rsidRPr="00FC1F10" w:rsidTr="003248D4">
        <w:trPr>
          <w:trHeight w:val="1477"/>
        </w:trPr>
        <w:tc>
          <w:tcPr>
            <w:tcW w:w="10188" w:type="dxa"/>
          </w:tcPr>
          <w:p w:rsidR="00BF03D0" w:rsidRDefault="00BF03D0" w:rsidP="00BF03D0">
            <w:pPr>
              <w:rPr>
                <w:rFonts w:ascii="Arial" w:hAnsi="Arial" w:cs="Arial"/>
              </w:rPr>
            </w:pPr>
            <w:r w:rsidRPr="003248D4">
              <w:rPr>
                <w:rFonts w:ascii="Arial" w:hAnsi="Arial" w:cs="Arial"/>
                <w:b/>
              </w:rPr>
              <w:lastRenderedPageBreak/>
              <w:t>Phenotype Data Requested</w:t>
            </w:r>
            <w:r>
              <w:rPr>
                <w:rFonts w:ascii="Arial" w:hAnsi="Arial" w:cs="Arial"/>
                <w:b/>
              </w:rPr>
              <w:t>:</w:t>
            </w:r>
            <w:r w:rsidRPr="00787B41">
              <w:rPr>
                <w:rFonts w:ascii="Arial" w:hAnsi="Arial" w:cs="Arial"/>
              </w:rPr>
              <w:t xml:space="preserve"> </w:t>
            </w:r>
          </w:p>
          <w:p w:rsidR="00BF03D0" w:rsidRPr="00787B41" w:rsidRDefault="00BF03D0" w:rsidP="00BF03D0">
            <w:pPr>
              <w:rPr>
                <w:rFonts w:ascii="Arial" w:hAnsi="Arial" w:cs="Arial"/>
              </w:rPr>
            </w:pPr>
            <w:r w:rsidRPr="00787B41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list of</w:t>
            </w:r>
            <w:r w:rsidRPr="00787B41">
              <w:rPr>
                <w:rFonts w:ascii="Arial" w:hAnsi="Arial" w:cs="Arial"/>
              </w:rPr>
              <w:t xml:space="preserve"> phenotypic data requested from sites is on the TECAC website.</w:t>
            </w:r>
            <w:r>
              <w:rPr>
                <w:rFonts w:ascii="Arial" w:hAnsi="Arial" w:cs="Arial"/>
              </w:rPr>
              <w:t xml:space="preserve">  </w:t>
            </w:r>
            <w:r w:rsidRPr="00787B41">
              <w:rPr>
                <w:rFonts w:ascii="Arial" w:hAnsi="Arial" w:cs="Arial"/>
                <w:b/>
                <w:u w:val="single"/>
              </w:rPr>
              <w:t>Note</w:t>
            </w:r>
            <w:r w:rsidRPr="00787B4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Core data (variables 1-5) will be included in all analytic datasets.</w:t>
            </w:r>
            <w:r w:rsidRPr="00787B41">
              <w:rPr>
                <w:rFonts w:ascii="Arial" w:hAnsi="Arial" w:cs="Arial"/>
              </w:rPr>
              <w:t xml:space="preserve"> </w:t>
            </w:r>
          </w:p>
          <w:p w:rsidR="00BF03D0" w:rsidRDefault="00BF03D0" w:rsidP="003248D4">
            <w:pPr>
              <w:rPr>
                <w:rFonts w:ascii="Arial" w:hAnsi="Arial" w:cs="Arial"/>
                <w:b/>
              </w:rPr>
            </w:pPr>
          </w:p>
          <w:p w:rsidR="00BF03D0" w:rsidRPr="00FC1F10" w:rsidRDefault="00BF03D0" w:rsidP="003248D4">
            <w:pPr>
              <w:rPr>
                <w:rFonts w:ascii="Arial" w:hAnsi="Arial" w:cs="Arial"/>
                <w:b/>
              </w:rPr>
            </w:pPr>
          </w:p>
        </w:tc>
      </w:tr>
    </w:tbl>
    <w:p w:rsidR="00EA4298" w:rsidRPr="00FC1F10" w:rsidRDefault="00EA4298" w:rsidP="00FC1F1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C1F10" w:rsidRPr="00FC1F10" w:rsidTr="002F2E4C">
        <w:trPr>
          <w:trHeight w:val="1477"/>
        </w:trPr>
        <w:tc>
          <w:tcPr>
            <w:tcW w:w="10188" w:type="dxa"/>
          </w:tcPr>
          <w:p w:rsidR="00FC1F10" w:rsidRDefault="00787B41" w:rsidP="00787B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data requested:</w:t>
            </w:r>
          </w:p>
          <w:p w:rsidR="003432FE" w:rsidRDefault="003432FE" w:rsidP="00787B41">
            <w:pPr>
              <w:rPr>
                <w:rFonts w:ascii="Arial" w:hAnsi="Arial" w:cs="Arial"/>
                <w:b/>
              </w:rPr>
            </w:pPr>
          </w:p>
          <w:p w:rsidR="00B84CC2" w:rsidRDefault="00B84CC2" w:rsidP="00787B41">
            <w:pPr>
              <w:rPr>
                <w:rFonts w:ascii="Arial" w:hAnsi="Arial" w:cs="Arial"/>
                <w:b/>
              </w:rPr>
            </w:pPr>
          </w:p>
          <w:p w:rsidR="00B84CC2" w:rsidRDefault="00B84CC2" w:rsidP="00787B41">
            <w:pPr>
              <w:rPr>
                <w:rFonts w:ascii="Arial" w:hAnsi="Arial" w:cs="Arial"/>
                <w:b/>
              </w:rPr>
            </w:pPr>
          </w:p>
          <w:p w:rsidR="00B84CC2" w:rsidRDefault="00B84CC2" w:rsidP="00787B41">
            <w:pPr>
              <w:rPr>
                <w:rFonts w:ascii="Arial" w:hAnsi="Arial" w:cs="Arial"/>
                <w:b/>
              </w:rPr>
            </w:pPr>
          </w:p>
          <w:p w:rsidR="00B84CC2" w:rsidRPr="00FC1F10" w:rsidRDefault="00B84CC2" w:rsidP="00787B41">
            <w:pPr>
              <w:rPr>
                <w:rFonts w:ascii="Arial" w:hAnsi="Arial" w:cs="Arial"/>
                <w:b/>
              </w:rPr>
            </w:pPr>
          </w:p>
        </w:tc>
      </w:tr>
    </w:tbl>
    <w:p w:rsidR="00FC1F10" w:rsidRPr="00FC1F10" w:rsidRDefault="00FC1F10" w:rsidP="00FC1F10">
      <w:pPr>
        <w:rPr>
          <w:rFonts w:ascii="Arial" w:hAnsi="Arial" w:cs="Arial"/>
        </w:rPr>
      </w:pPr>
    </w:p>
    <w:p w:rsidR="00766CA3" w:rsidRDefault="00766CA3" w:rsidP="00FC1F10">
      <w:pPr>
        <w:rPr>
          <w:rFonts w:ascii="Arial" w:hAnsi="Arial" w:cs="Arial"/>
        </w:rPr>
      </w:pPr>
    </w:p>
    <w:p w:rsidR="00787B41" w:rsidRDefault="00787B41" w:rsidP="00787B41">
      <w:pPr>
        <w:spacing w:after="0" w:line="240" w:lineRule="auto"/>
        <w:rPr>
          <w:rFonts w:ascii="Arial" w:hAnsi="Arial" w:cs="Arial"/>
          <w:b/>
        </w:rPr>
      </w:pPr>
    </w:p>
    <w:p w:rsidR="00BF03D0" w:rsidRDefault="00BF03D0" w:rsidP="00787B41">
      <w:pPr>
        <w:spacing w:after="0" w:line="240" w:lineRule="auto"/>
        <w:rPr>
          <w:ins w:id="1" w:author="Kanetsky, Peter A." w:date="2014-08-01T09:00:00Z"/>
          <w:rFonts w:ascii="Arial" w:hAnsi="Arial" w:cs="Arial"/>
          <w:b/>
          <w:u w:val="single"/>
        </w:rPr>
      </w:pPr>
      <w:ins w:id="2" w:author="Kanetsky, Peter A." w:date="2014-08-01T09:00:00Z">
        <w:r>
          <w:rPr>
            <w:rFonts w:ascii="Arial" w:hAnsi="Arial" w:cs="Arial"/>
            <w:b/>
            <w:u w:val="single"/>
          </w:rPr>
          <w:br w:type="page"/>
        </w:r>
      </w:ins>
    </w:p>
    <w:p w:rsidR="00FC1F10" w:rsidRDefault="00FC1F10" w:rsidP="00787B41">
      <w:pPr>
        <w:spacing w:after="0" w:line="240" w:lineRule="auto"/>
        <w:rPr>
          <w:rFonts w:ascii="Arial" w:hAnsi="Arial" w:cs="Arial"/>
          <w:b/>
          <w:u w:val="single"/>
        </w:rPr>
      </w:pPr>
      <w:r w:rsidRPr="00FC1F10">
        <w:rPr>
          <w:rFonts w:ascii="Arial" w:hAnsi="Arial" w:cs="Arial"/>
          <w:b/>
          <w:u w:val="single"/>
        </w:rPr>
        <w:lastRenderedPageBreak/>
        <w:t>ADDITIONAL INFORMATION</w:t>
      </w:r>
    </w:p>
    <w:p w:rsidR="00787B41" w:rsidRPr="00FC1F10" w:rsidRDefault="00787B41" w:rsidP="00787B41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C1F10" w:rsidRPr="00FC1F10" w:rsidTr="003432FE">
        <w:trPr>
          <w:trHeight w:val="5624"/>
        </w:trPr>
        <w:tc>
          <w:tcPr>
            <w:tcW w:w="10188" w:type="dxa"/>
          </w:tcPr>
          <w:p w:rsidR="00FC1F10" w:rsidRPr="00800B1E" w:rsidRDefault="003432FE" w:rsidP="002F2E4C">
            <w:pPr>
              <w:rPr>
                <w:rFonts w:ascii="Arial" w:hAnsi="Arial" w:cs="Arial"/>
                <w:b/>
              </w:rPr>
            </w:pPr>
            <w:r w:rsidRPr="003432FE">
              <w:rPr>
                <w:rFonts w:ascii="Arial" w:hAnsi="Arial" w:cs="Arial"/>
                <w:b/>
              </w:rPr>
              <w:t xml:space="preserve">Software Requirements: </w:t>
            </w:r>
            <w:r w:rsidRPr="003432FE">
              <w:rPr>
                <w:rFonts w:ascii="Arial" w:hAnsi="Arial" w:cs="Arial"/>
                <w:b/>
              </w:rPr>
              <w:br/>
            </w:r>
            <w:r w:rsidRPr="003432FE">
              <w:rPr>
                <w:rFonts w:ascii="Arial" w:hAnsi="Arial" w:cs="Arial"/>
              </w:rPr>
              <w:t>Please list all software (e.g. R, P</w:t>
            </w:r>
            <w:r w:rsidR="00BF03D0">
              <w:rPr>
                <w:rFonts w:ascii="Arial" w:hAnsi="Arial" w:cs="Arial"/>
              </w:rPr>
              <w:t>LINK</w:t>
            </w:r>
            <w:r w:rsidRPr="003432FE">
              <w:rPr>
                <w:rFonts w:ascii="Arial" w:hAnsi="Arial" w:cs="Arial"/>
              </w:rPr>
              <w:t xml:space="preserve">) that will be required to complete the analyses listed in the Analysis Plan and Methods section above. </w:t>
            </w:r>
            <w:r w:rsidR="00BF03D0">
              <w:rPr>
                <w:rFonts w:ascii="Arial" w:hAnsi="Arial" w:cs="Arial"/>
              </w:rPr>
              <w:t xml:space="preserve"> </w:t>
            </w:r>
            <w:r w:rsidRPr="003432FE">
              <w:rPr>
                <w:rFonts w:ascii="Arial" w:hAnsi="Arial" w:cs="Arial"/>
              </w:rPr>
              <w:t xml:space="preserve">Be specific about the software that will be needed for each part of your analytic plan. </w:t>
            </w:r>
            <w:r w:rsidR="00BF03D0">
              <w:rPr>
                <w:rFonts w:ascii="Arial" w:hAnsi="Arial" w:cs="Arial"/>
              </w:rPr>
              <w:t xml:space="preserve"> </w:t>
            </w:r>
            <w:r w:rsidRPr="003432FE">
              <w:rPr>
                <w:rFonts w:ascii="Arial" w:hAnsi="Arial" w:cs="Arial"/>
              </w:rPr>
              <w:t>Please note that all analyses MUST be completed on the secured server at Penn.</w:t>
            </w:r>
          </w:p>
          <w:p w:rsidR="002E2A66" w:rsidRPr="002E2A66" w:rsidRDefault="002E2A66" w:rsidP="00905029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3432FE" w:rsidRDefault="003432FE" w:rsidP="00FC1F10">
      <w:pPr>
        <w:rPr>
          <w:rFonts w:ascii="Arial" w:hAnsi="Arial" w:cs="Arial"/>
        </w:rPr>
      </w:pPr>
    </w:p>
    <w:p w:rsidR="003432FE" w:rsidRDefault="003432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C1F10" w:rsidRPr="00FC1F10" w:rsidTr="003432FE">
        <w:trPr>
          <w:trHeight w:val="1790"/>
        </w:trPr>
        <w:tc>
          <w:tcPr>
            <w:tcW w:w="10188" w:type="dxa"/>
          </w:tcPr>
          <w:p w:rsidR="00FC1F10" w:rsidRPr="00FC1F10" w:rsidRDefault="00FC1F10" w:rsidP="002F2E4C">
            <w:pPr>
              <w:rPr>
                <w:rFonts w:ascii="Arial" w:hAnsi="Arial" w:cs="Arial"/>
              </w:rPr>
            </w:pPr>
            <w:r w:rsidRPr="00FC1F10">
              <w:rPr>
                <w:rFonts w:ascii="Arial" w:hAnsi="Arial" w:cs="Arial"/>
                <w:b/>
              </w:rPr>
              <w:lastRenderedPageBreak/>
              <w:t>Budgetary considerations, if applicable:</w:t>
            </w:r>
          </w:p>
          <w:p w:rsidR="00FC1F10" w:rsidRPr="00FC1F10" w:rsidRDefault="00FC1F10" w:rsidP="002F2E4C">
            <w:pPr>
              <w:rPr>
                <w:rFonts w:ascii="Arial" w:hAnsi="Arial" w:cs="Arial"/>
              </w:rPr>
            </w:pPr>
          </w:p>
        </w:tc>
      </w:tr>
    </w:tbl>
    <w:p w:rsidR="00FC1F10" w:rsidRPr="00FC1F10" w:rsidRDefault="00FC1F10" w:rsidP="00FC1F1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C1F10" w:rsidRPr="00FC1F10" w:rsidTr="003432FE">
        <w:trPr>
          <w:trHeight w:val="2015"/>
        </w:trPr>
        <w:tc>
          <w:tcPr>
            <w:tcW w:w="10188" w:type="dxa"/>
          </w:tcPr>
          <w:p w:rsidR="00FC1F10" w:rsidRPr="00FC1F10" w:rsidRDefault="00FC1F10" w:rsidP="002F2E4C">
            <w:pPr>
              <w:rPr>
                <w:rFonts w:ascii="Arial" w:hAnsi="Arial" w:cs="Arial"/>
                <w:color w:val="000000"/>
              </w:rPr>
            </w:pPr>
            <w:r w:rsidRPr="00FC1F10">
              <w:rPr>
                <w:rFonts w:ascii="Arial" w:hAnsi="Arial" w:cs="Arial"/>
                <w:b/>
                <w:color w:val="000000"/>
              </w:rPr>
              <w:t>Time</w:t>
            </w:r>
            <w:r w:rsidR="00800B1E">
              <w:rPr>
                <w:rFonts w:ascii="Arial" w:hAnsi="Arial" w:cs="Arial"/>
                <w:b/>
                <w:color w:val="000000"/>
              </w:rPr>
              <w:t>line for the analysis and writing</w:t>
            </w:r>
            <w:r w:rsidRPr="00FC1F10">
              <w:rPr>
                <w:rFonts w:ascii="Arial" w:hAnsi="Arial" w:cs="Arial"/>
                <w:b/>
                <w:color w:val="000000"/>
              </w:rPr>
              <w:t>:</w:t>
            </w:r>
          </w:p>
          <w:p w:rsidR="00FC1F10" w:rsidRPr="00FC1F10" w:rsidRDefault="00FC1F10" w:rsidP="003421A7">
            <w:pPr>
              <w:rPr>
                <w:rFonts w:ascii="Arial" w:hAnsi="Arial" w:cs="Arial"/>
              </w:rPr>
            </w:pPr>
          </w:p>
        </w:tc>
      </w:tr>
    </w:tbl>
    <w:p w:rsidR="00FC1F10" w:rsidRPr="00FC1F10" w:rsidRDefault="00FC1F10" w:rsidP="00FC1F1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C1F10" w:rsidRPr="00FC1F10" w:rsidTr="003432FE">
        <w:trPr>
          <w:trHeight w:val="2006"/>
        </w:trPr>
        <w:tc>
          <w:tcPr>
            <w:tcW w:w="10188" w:type="dxa"/>
          </w:tcPr>
          <w:p w:rsidR="00FC1F10" w:rsidRPr="00FC1F10" w:rsidRDefault="00FC1F10" w:rsidP="002F2E4C">
            <w:pPr>
              <w:rPr>
                <w:rFonts w:ascii="Arial" w:hAnsi="Arial" w:cs="Arial"/>
                <w:color w:val="000000"/>
              </w:rPr>
            </w:pPr>
            <w:r w:rsidRPr="00FC1F10">
              <w:rPr>
                <w:rFonts w:ascii="Arial" w:hAnsi="Arial" w:cs="Arial"/>
                <w:b/>
                <w:color w:val="000000"/>
              </w:rPr>
              <w:t xml:space="preserve">Any other considerations you would like the </w:t>
            </w:r>
            <w:r w:rsidR="00800B1E">
              <w:rPr>
                <w:rFonts w:ascii="Arial" w:hAnsi="Arial" w:cs="Arial"/>
                <w:b/>
                <w:color w:val="000000"/>
              </w:rPr>
              <w:t>Steering Committee</w:t>
            </w:r>
            <w:r w:rsidRPr="00FC1F10">
              <w:rPr>
                <w:rFonts w:ascii="Arial" w:hAnsi="Arial" w:cs="Arial"/>
                <w:b/>
                <w:color w:val="000000"/>
              </w:rPr>
              <w:t xml:space="preserve"> to be aware of:</w:t>
            </w:r>
          </w:p>
          <w:p w:rsidR="00FC1F10" w:rsidRPr="00FC1F10" w:rsidRDefault="00FC1F10" w:rsidP="002F2E4C">
            <w:pPr>
              <w:rPr>
                <w:rFonts w:ascii="Arial" w:hAnsi="Arial" w:cs="Arial"/>
              </w:rPr>
            </w:pPr>
          </w:p>
        </w:tc>
      </w:tr>
    </w:tbl>
    <w:p w:rsidR="00FC1F10" w:rsidRPr="00FC1F10" w:rsidRDefault="00FC1F10" w:rsidP="00FC1F10">
      <w:pPr>
        <w:rPr>
          <w:rFonts w:ascii="Arial" w:hAnsi="Arial" w:cs="Arial"/>
          <w:b/>
          <w:color w:val="000000"/>
        </w:rPr>
      </w:pPr>
    </w:p>
    <w:p w:rsidR="00FC1F10" w:rsidRPr="00FC1F10" w:rsidRDefault="00FC1F10" w:rsidP="00FC1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</w:rPr>
      </w:pPr>
      <w:r w:rsidRPr="00FC1F10">
        <w:rPr>
          <w:rFonts w:ascii="Arial" w:hAnsi="Arial" w:cs="Arial"/>
          <w:i/>
        </w:rPr>
        <w:t xml:space="preserve">* Information about variables in the </w:t>
      </w:r>
      <w:r w:rsidR="00800B1E">
        <w:rPr>
          <w:rFonts w:ascii="Arial" w:hAnsi="Arial" w:cs="Arial"/>
          <w:i/>
        </w:rPr>
        <w:t>TECAC</w:t>
      </w:r>
      <w:r w:rsidRPr="00FC1F10">
        <w:rPr>
          <w:rFonts w:ascii="Arial" w:hAnsi="Arial" w:cs="Arial"/>
          <w:i/>
        </w:rPr>
        <w:t xml:space="preserve"> data</w:t>
      </w:r>
      <w:r w:rsidR="00800B1E">
        <w:rPr>
          <w:rFonts w:ascii="Arial" w:hAnsi="Arial" w:cs="Arial"/>
          <w:i/>
        </w:rPr>
        <w:t>set</w:t>
      </w:r>
      <w:r w:rsidRPr="00FC1F10">
        <w:rPr>
          <w:rFonts w:ascii="Arial" w:hAnsi="Arial" w:cs="Arial"/>
          <w:i/>
        </w:rPr>
        <w:t xml:space="preserve"> and data dictionary may be found on the website (</w:t>
      </w:r>
      <w:hyperlink r:id="rId9" w:history="1">
        <w:r w:rsidR="00800B1E" w:rsidRPr="003B09E7">
          <w:rPr>
            <w:rStyle w:val="Hyperlink"/>
            <w:rFonts w:ascii="Arial" w:hAnsi="Arial" w:cs="Arial"/>
            <w:i/>
          </w:rPr>
          <w:t>http://www.tecac.org)</w:t>
        </w:r>
      </w:hyperlink>
      <w:r w:rsidRPr="00FC1F10">
        <w:rPr>
          <w:rFonts w:ascii="Arial" w:hAnsi="Arial" w:cs="Arial"/>
          <w:i/>
        </w:rPr>
        <w:t xml:space="preserve"> within the member section. </w:t>
      </w:r>
    </w:p>
    <w:p w:rsidR="00FC1F10" w:rsidRPr="00FC1F10" w:rsidRDefault="00FC1F10" w:rsidP="00FC1F10">
      <w:pPr>
        <w:rPr>
          <w:rFonts w:ascii="Arial" w:hAnsi="Arial" w:cs="Arial"/>
          <w:b/>
          <w:color w:val="0000FF"/>
        </w:rPr>
      </w:pPr>
    </w:p>
    <w:p w:rsidR="00FC1F10" w:rsidRPr="00FC1F10" w:rsidRDefault="00FC1F10" w:rsidP="00FC1F10">
      <w:pPr>
        <w:spacing w:before="120" w:after="0" w:line="240" w:lineRule="auto"/>
        <w:jc w:val="both"/>
        <w:rPr>
          <w:rFonts w:ascii="Arial" w:hAnsi="Arial" w:cs="Arial"/>
        </w:rPr>
      </w:pPr>
    </w:p>
    <w:p w:rsidR="003432FE" w:rsidRDefault="003432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432FE" w:rsidRPr="00FC1F10" w:rsidTr="006E78F9">
        <w:trPr>
          <w:trHeight w:val="3716"/>
        </w:trPr>
        <w:tc>
          <w:tcPr>
            <w:tcW w:w="10188" w:type="dxa"/>
          </w:tcPr>
          <w:p w:rsidR="003432FE" w:rsidRDefault="003432FE" w:rsidP="006E78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References:</w:t>
            </w:r>
          </w:p>
          <w:p w:rsidR="005D32DC" w:rsidRDefault="005D32DC" w:rsidP="005D32DC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8F1CD5" w:rsidRPr="00FC1F10" w:rsidRDefault="008F1CD5" w:rsidP="00094201">
      <w:pPr>
        <w:spacing w:after="120" w:line="240" w:lineRule="auto"/>
        <w:rPr>
          <w:rFonts w:ascii="Arial" w:hAnsi="Arial" w:cs="Arial"/>
        </w:rPr>
      </w:pPr>
    </w:p>
    <w:sectPr w:rsidR="008F1CD5" w:rsidRPr="00FC1F10" w:rsidSect="00DF78A0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59" w:rsidRDefault="00B63759" w:rsidP="00534126">
      <w:pPr>
        <w:spacing w:after="0" w:line="240" w:lineRule="auto"/>
      </w:pPr>
      <w:r>
        <w:separator/>
      </w:r>
    </w:p>
  </w:endnote>
  <w:endnote w:type="continuationSeparator" w:id="0">
    <w:p w:rsidR="00B63759" w:rsidRDefault="00B63759" w:rsidP="0053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0844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34126" w:rsidRPr="00534126" w:rsidRDefault="00BB3039">
        <w:pPr>
          <w:pStyle w:val="Footer"/>
          <w:jc w:val="right"/>
          <w:rPr>
            <w:rFonts w:ascii="Arial" w:hAnsi="Arial" w:cs="Arial"/>
          </w:rPr>
        </w:pPr>
        <w:r w:rsidRPr="00534126">
          <w:rPr>
            <w:rFonts w:ascii="Arial" w:hAnsi="Arial" w:cs="Arial"/>
          </w:rPr>
          <w:fldChar w:fldCharType="begin"/>
        </w:r>
        <w:r w:rsidR="00534126" w:rsidRPr="00534126">
          <w:rPr>
            <w:rFonts w:ascii="Arial" w:hAnsi="Arial" w:cs="Arial"/>
          </w:rPr>
          <w:instrText xml:space="preserve"> PAGE   \* MERGEFORMAT </w:instrText>
        </w:r>
        <w:r w:rsidRPr="00534126">
          <w:rPr>
            <w:rFonts w:ascii="Arial" w:hAnsi="Arial" w:cs="Arial"/>
          </w:rPr>
          <w:fldChar w:fldCharType="separate"/>
        </w:r>
        <w:r w:rsidR="00EE72DF">
          <w:rPr>
            <w:rFonts w:ascii="Arial" w:hAnsi="Arial" w:cs="Arial"/>
            <w:noProof/>
          </w:rPr>
          <w:t>1</w:t>
        </w:r>
        <w:r w:rsidRPr="00534126">
          <w:rPr>
            <w:rFonts w:ascii="Arial" w:hAnsi="Arial" w:cs="Arial"/>
            <w:noProof/>
          </w:rPr>
          <w:fldChar w:fldCharType="end"/>
        </w:r>
      </w:p>
    </w:sdtContent>
  </w:sdt>
  <w:p w:rsidR="00534126" w:rsidRDefault="00534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59" w:rsidRDefault="00B63759" w:rsidP="00534126">
      <w:pPr>
        <w:spacing w:after="0" w:line="240" w:lineRule="auto"/>
      </w:pPr>
      <w:r>
        <w:separator/>
      </w:r>
    </w:p>
  </w:footnote>
  <w:footnote w:type="continuationSeparator" w:id="0">
    <w:p w:rsidR="00B63759" w:rsidRDefault="00B63759" w:rsidP="0053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F22"/>
    <w:multiLevelType w:val="hybridMultilevel"/>
    <w:tmpl w:val="8862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33DE"/>
    <w:multiLevelType w:val="hybridMultilevel"/>
    <w:tmpl w:val="188E6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A0178"/>
    <w:multiLevelType w:val="hybridMultilevel"/>
    <w:tmpl w:val="8648FE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8207F"/>
    <w:multiLevelType w:val="hybridMultilevel"/>
    <w:tmpl w:val="B27E1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8A0"/>
    <w:rsid w:val="00033B5E"/>
    <w:rsid w:val="00035F8C"/>
    <w:rsid w:val="000473DF"/>
    <w:rsid w:val="000514F6"/>
    <w:rsid w:val="00067B34"/>
    <w:rsid w:val="00094201"/>
    <w:rsid w:val="00095FFD"/>
    <w:rsid w:val="000D1E35"/>
    <w:rsid w:val="000F025F"/>
    <w:rsid w:val="000F26D1"/>
    <w:rsid w:val="000F7A1C"/>
    <w:rsid w:val="00114FAE"/>
    <w:rsid w:val="0012346B"/>
    <w:rsid w:val="001343C5"/>
    <w:rsid w:val="001544E3"/>
    <w:rsid w:val="00172F57"/>
    <w:rsid w:val="0022255C"/>
    <w:rsid w:val="002467BD"/>
    <w:rsid w:val="002D4E85"/>
    <w:rsid w:val="002E2A66"/>
    <w:rsid w:val="003421A7"/>
    <w:rsid w:val="003432FE"/>
    <w:rsid w:val="003C5EDC"/>
    <w:rsid w:val="003F16EE"/>
    <w:rsid w:val="00486F43"/>
    <w:rsid w:val="004E784D"/>
    <w:rsid w:val="00506199"/>
    <w:rsid w:val="00523A4C"/>
    <w:rsid w:val="00523E1A"/>
    <w:rsid w:val="00534126"/>
    <w:rsid w:val="0055742F"/>
    <w:rsid w:val="005D32DC"/>
    <w:rsid w:val="005D6CEF"/>
    <w:rsid w:val="00602CDA"/>
    <w:rsid w:val="00612AD6"/>
    <w:rsid w:val="00614351"/>
    <w:rsid w:val="00674A91"/>
    <w:rsid w:val="00682F00"/>
    <w:rsid w:val="00693162"/>
    <w:rsid w:val="006E3D5F"/>
    <w:rsid w:val="006E4C68"/>
    <w:rsid w:val="0075008A"/>
    <w:rsid w:val="00766CA3"/>
    <w:rsid w:val="00787B41"/>
    <w:rsid w:val="00790B85"/>
    <w:rsid w:val="007C3699"/>
    <w:rsid w:val="007D6792"/>
    <w:rsid w:val="00800B1E"/>
    <w:rsid w:val="00807EFC"/>
    <w:rsid w:val="00864AE3"/>
    <w:rsid w:val="0087223F"/>
    <w:rsid w:val="00886727"/>
    <w:rsid w:val="008E77B3"/>
    <w:rsid w:val="008F1CD5"/>
    <w:rsid w:val="00905029"/>
    <w:rsid w:val="00956CCD"/>
    <w:rsid w:val="00970953"/>
    <w:rsid w:val="00996766"/>
    <w:rsid w:val="009C0FD7"/>
    <w:rsid w:val="009C15C5"/>
    <w:rsid w:val="00A33BDF"/>
    <w:rsid w:val="00A459DA"/>
    <w:rsid w:val="00AB41DE"/>
    <w:rsid w:val="00B2483E"/>
    <w:rsid w:val="00B63759"/>
    <w:rsid w:val="00B71EE8"/>
    <w:rsid w:val="00B84CC2"/>
    <w:rsid w:val="00BB3039"/>
    <w:rsid w:val="00BD3358"/>
    <w:rsid w:val="00BF03D0"/>
    <w:rsid w:val="00C4232F"/>
    <w:rsid w:val="00C42B57"/>
    <w:rsid w:val="00C52A6A"/>
    <w:rsid w:val="00C6077D"/>
    <w:rsid w:val="00C77D16"/>
    <w:rsid w:val="00CE7FCE"/>
    <w:rsid w:val="00D01CD3"/>
    <w:rsid w:val="00D02CF2"/>
    <w:rsid w:val="00D770FC"/>
    <w:rsid w:val="00DA3E95"/>
    <w:rsid w:val="00DC0F5C"/>
    <w:rsid w:val="00DC66CC"/>
    <w:rsid w:val="00DE3563"/>
    <w:rsid w:val="00DF78A0"/>
    <w:rsid w:val="00E04862"/>
    <w:rsid w:val="00E766F0"/>
    <w:rsid w:val="00E76C0F"/>
    <w:rsid w:val="00EA4298"/>
    <w:rsid w:val="00EB509C"/>
    <w:rsid w:val="00EE5F05"/>
    <w:rsid w:val="00EE72DF"/>
    <w:rsid w:val="00F16865"/>
    <w:rsid w:val="00F62AB2"/>
    <w:rsid w:val="00F73521"/>
    <w:rsid w:val="00F9642F"/>
    <w:rsid w:val="00FB16A1"/>
    <w:rsid w:val="00FC1F10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47E42-C4EC-4E7E-B208-880DC6D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6CA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2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26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FC1F10"/>
    <w:rPr>
      <w:color w:val="9C3303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63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563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563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E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athers@upen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cac.or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C355-7267-4CFF-8D32-252B4352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Penn Medicine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 Nathanson</dc:creator>
  <cp:lastModifiedBy>weathers@pmacs.upenn.edu</cp:lastModifiedBy>
  <cp:revision>6</cp:revision>
  <dcterms:created xsi:type="dcterms:W3CDTF">2016-06-10T12:26:00Z</dcterms:created>
  <dcterms:modified xsi:type="dcterms:W3CDTF">2017-02-13T20:07:00Z</dcterms:modified>
</cp:coreProperties>
</file>